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078" w:rsidRPr="005438E9" w:rsidRDefault="00A95078" w:rsidP="00284AA4">
      <w:pPr>
        <w:keepNext/>
        <w:tabs>
          <w:tab w:val="left" w:pos="426"/>
        </w:tabs>
        <w:spacing w:after="0" w:line="240" w:lineRule="auto"/>
        <w:outlineLvl w:val="0"/>
        <w:rPr>
          <w:rFonts w:ascii="Times New Roman" w:eastAsia="Times New Roman" w:hAnsi="Times New Roman" w:cs="Times New Roman"/>
          <w:bCs/>
          <w:noProof/>
          <w:kern w:val="32"/>
          <w:sz w:val="24"/>
          <w:szCs w:val="24"/>
          <w:lang w:val="en-US"/>
        </w:rPr>
      </w:pPr>
      <w:r w:rsidRPr="005438E9">
        <w:rPr>
          <w:rFonts w:ascii="Times New Roman" w:eastAsia="Times New Roman" w:hAnsi="Times New Roman" w:cs="Times New Roman"/>
          <w:bCs/>
          <w:noProof/>
          <w:kern w:val="32"/>
          <w:sz w:val="24"/>
          <w:szCs w:val="24"/>
          <w:lang w:val="en-US"/>
        </w:rPr>
        <w:drawing>
          <wp:anchor distT="0" distB="0" distL="114300" distR="114300" simplePos="0" relativeHeight="251659264" behindDoc="1" locked="0" layoutInCell="1" allowOverlap="1">
            <wp:simplePos x="0" y="0"/>
            <wp:positionH relativeFrom="column">
              <wp:posOffset>-563880</wp:posOffset>
            </wp:positionH>
            <wp:positionV relativeFrom="paragraph">
              <wp:posOffset>-45720</wp:posOffset>
            </wp:positionV>
            <wp:extent cx="775970" cy="1100455"/>
            <wp:effectExtent l="19050" t="0" r="5080" b="0"/>
            <wp:wrapThrough wrapText="bothSides">
              <wp:wrapPolygon edited="0">
                <wp:start x="-530" y="0"/>
                <wp:lineTo x="-530" y="21313"/>
                <wp:lineTo x="21741" y="21313"/>
                <wp:lineTo x="21741" y="0"/>
                <wp:lineTo x="-53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775970" cy="1100455"/>
                    </a:xfrm>
                    <a:prstGeom prst="rect">
                      <a:avLst/>
                    </a:prstGeom>
                    <a:noFill/>
                    <a:ln w="9525">
                      <a:noFill/>
                      <a:miter lim="800000"/>
                      <a:headEnd/>
                      <a:tailEnd/>
                    </a:ln>
                  </pic:spPr>
                </pic:pic>
              </a:graphicData>
            </a:graphic>
          </wp:anchor>
        </w:drawing>
      </w:r>
      <w:r w:rsidRPr="005438E9">
        <w:rPr>
          <w:rFonts w:ascii="Times New Roman" w:eastAsia="Times New Roman" w:hAnsi="Times New Roman" w:cs="Times New Roman"/>
          <w:bCs/>
          <w:noProof/>
          <w:kern w:val="32"/>
          <w:sz w:val="24"/>
          <w:szCs w:val="24"/>
          <w:lang w:val="en-US"/>
        </w:rPr>
        <w:t xml:space="preserve">ROMÂNIA </w:t>
      </w:r>
    </w:p>
    <w:p w:rsidR="00A95078" w:rsidRPr="005438E9" w:rsidRDefault="00A95078" w:rsidP="00284AA4">
      <w:pPr>
        <w:keepNext/>
        <w:tabs>
          <w:tab w:val="left" w:pos="426"/>
        </w:tabs>
        <w:spacing w:after="0" w:line="240" w:lineRule="auto"/>
        <w:outlineLvl w:val="0"/>
        <w:rPr>
          <w:rFonts w:ascii="Times New Roman" w:eastAsia="Times New Roman" w:hAnsi="Times New Roman" w:cs="Times New Roman"/>
          <w:bCs/>
          <w:noProof/>
          <w:kern w:val="32"/>
          <w:sz w:val="24"/>
          <w:szCs w:val="24"/>
          <w:lang w:val="en-US"/>
        </w:rPr>
      </w:pPr>
      <w:r w:rsidRPr="005438E9">
        <w:rPr>
          <w:rFonts w:ascii="Times New Roman" w:eastAsia="Times New Roman" w:hAnsi="Times New Roman" w:cs="Times New Roman"/>
          <w:bCs/>
          <w:noProof/>
          <w:kern w:val="32"/>
          <w:sz w:val="24"/>
          <w:szCs w:val="24"/>
          <w:lang w:val="en-US"/>
        </w:rPr>
        <w:t>JUDEŢUL TIMIŞ</w:t>
      </w:r>
    </w:p>
    <w:p w:rsidR="00A95078" w:rsidRPr="005438E9" w:rsidRDefault="00A95078" w:rsidP="00284AA4">
      <w:pPr>
        <w:keepNext/>
        <w:tabs>
          <w:tab w:val="left" w:pos="426"/>
        </w:tabs>
        <w:spacing w:after="0" w:line="240" w:lineRule="auto"/>
        <w:outlineLvl w:val="0"/>
        <w:rPr>
          <w:rFonts w:ascii="Times New Roman" w:eastAsia="Times New Roman" w:hAnsi="Times New Roman" w:cs="Times New Roman"/>
          <w:bCs/>
          <w:noProof/>
          <w:kern w:val="32"/>
          <w:sz w:val="24"/>
          <w:szCs w:val="24"/>
          <w:lang w:val="en-US"/>
        </w:rPr>
      </w:pPr>
      <w:r w:rsidRPr="005438E9">
        <w:rPr>
          <w:rFonts w:ascii="Times New Roman" w:eastAsia="Times New Roman" w:hAnsi="Times New Roman" w:cs="Times New Roman"/>
          <w:bCs/>
          <w:noProof/>
          <w:kern w:val="32"/>
          <w:sz w:val="24"/>
          <w:szCs w:val="24"/>
          <w:lang w:val="en-US"/>
        </w:rPr>
        <w:t>MUNICIPIUL TIMIŞOARA</w:t>
      </w:r>
    </w:p>
    <w:p w:rsidR="00A95078" w:rsidRPr="00BB1D96" w:rsidRDefault="00A95078" w:rsidP="00284AA4">
      <w:pPr>
        <w:keepNext/>
        <w:tabs>
          <w:tab w:val="left" w:pos="426"/>
        </w:tabs>
        <w:spacing w:after="0" w:line="240" w:lineRule="auto"/>
        <w:outlineLvl w:val="0"/>
        <w:rPr>
          <w:rFonts w:ascii="Times New Roman" w:hAnsi="Times New Roman" w:cs="Times New Roman"/>
          <w:b/>
          <w:sz w:val="24"/>
          <w:szCs w:val="24"/>
        </w:rPr>
      </w:pPr>
      <w:r w:rsidRPr="005438E9">
        <w:rPr>
          <w:rFonts w:ascii="Times New Roman" w:eastAsia="Times New Roman" w:hAnsi="Times New Roman" w:cs="Times New Roman"/>
          <w:bCs/>
          <w:noProof/>
          <w:kern w:val="32"/>
          <w:sz w:val="24"/>
          <w:szCs w:val="24"/>
          <w:lang w:val="en-US"/>
        </w:rPr>
        <w:t>BIROU UNITATE DE DIGITALIZARE SI ASISTENTA INFORMATICA                                                        SC2021- ................ / ..........................</w:t>
      </w:r>
      <w:r w:rsidRPr="005438E9">
        <w:rPr>
          <w:rFonts w:ascii="Times New Roman" w:eastAsia="Times New Roman" w:hAnsi="Times New Roman" w:cs="Times New Roman"/>
          <w:bCs/>
          <w:noProof/>
          <w:kern w:val="32"/>
          <w:sz w:val="24"/>
          <w:szCs w:val="24"/>
          <w:lang w:val="en-US"/>
        </w:rPr>
        <w:tab/>
      </w:r>
      <w:r w:rsidRPr="00CE206B">
        <w:rPr>
          <w:rFonts w:ascii="Times New Roman" w:hAnsi="Times New Roman" w:cs="Times New Roman"/>
          <w:sz w:val="24"/>
          <w:szCs w:val="24"/>
        </w:rPr>
        <w:tab/>
        <w:t xml:space="preserve">                                                             </w:t>
      </w:r>
      <w:r>
        <w:rPr>
          <w:rFonts w:ascii="Times New Roman" w:hAnsi="Times New Roman"/>
          <w:sz w:val="24"/>
          <w:szCs w:val="24"/>
        </w:rPr>
        <w:t xml:space="preserve">                                                             </w:t>
      </w:r>
      <w:r w:rsidR="00C80437" w:rsidRPr="00C80437">
        <w:rPr>
          <w:rFonts w:ascii="Times New Roman" w:hAnsi="Times New Roman"/>
          <w:sz w:val="24"/>
          <w:szCs w:val="24"/>
        </w:rPr>
        <w:pict>
          <v:rect id="_x0000_i1025" style="width:450.4pt;height:1.6pt" o:hrpct="989" o:hralign="right" o:hrstd="t" o:hrnoshade="t" o:hr="t" fillcolor="black" stroked="f"/>
        </w:pict>
      </w:r>
      <w:r>
        <w:rPr>
          <w:rFonts w:ascii="Times New Roman" w:hAnsi="Times New Roman"/>
          <w:sz w:val="24"/>
          <w:szCs w:val="24"/>
        </w:rPr>
        <w:t xml:space="preserve"> </w:t>
      </w:r>
      <w:r w:rsidRPr="005438E9">
        <w:rPr>
          <w:rFonts w:ascii="Arial" w:eastAsia="Times New Roman" w:hAnsi="Arial" w:cs="Arial"/>
          <w:i/>
          <w:iCs/>
          <w:kern w:val="32"/>
          <w:sz w:val="16"/>
          <w:szCs w:val="16"/>
          <w:lang w:val="en-US"/>
        </w:rPr>
        <w:t>B-dul C. D. Loga nr.1, 300030 Timişoara, Tel: +40 256 408 300; email: primariatm@primariatm.ro, www.primariatm.ro</w:t>
      </w:r>
    </w:p>
    <w:p w:rsidR="00A95078" w:rsidRDefault="00A95078" w:rsidP="00284AA4">
      <w:pPr>
        <w:spacing w:after="0" w:line="240" w:lineRule="auto"/>
        <w:rPr>
          <w:b/>
          <w:sz w:val="20"/>
          <w:szCs w:val="20"/>
        </w:rPr>
      </w:pPr>
    </w:p>
    <w:p w:rsidR="00A95078" w:rsidRPr="005438E9" w:rsidRDefault="00A95078" w:rsidP="00284AA4">
      <w:pPr>
        <w:pStyle w:val="Heading1"/>
        <w:numPr>
          <w:ilvl w:val="0"/>
          <w:numId w:val="0"/>
        </w:numPr>
        <w:rPr>
          <w:rFonts w:eastAsia="Times New Roman"/>
          <w:kern w:val="32"/>
        </w:rPr>
      </w:pPr>
      <w:r>
        <w:t xml:space="preserve">  </w:t>
      </w:r>
      <w:r>
        <w:tab/>
      </w:r>
      <w:r>
        <w:tab/>
      </w:r>
      <w:r>
        <w:tab/>
      </w:r>
      <w:r>
        <w:tab/>
      </w:r>
      <w:r>
        <w:tab/>
      </w:r>
      <w:r>
        <w:tab/>
      </w:r>
      <w:r>
        <w:tab/>
      </w:r>
      <w:r>
        <w:tab/>
      </w:r>
      <w:r>
        <w:tab/>
        <w:t xml:space="preserve">         </w:t>
      </w:r>
      <w:r>
        <w:rPr>
          <w:rFonts w:eastAsia="Times New Roman"/>
          <w:kern w:val="32"/>
        </w:rPr>
        <w:t>APROBAT</w:t>
      </w:r>
      <w:r w:rsidRPr="005438E9">
        <w:rPr>
          <w:rFonts w:eastAsia="Times New Roman"/>
          <w:kern w:val="32"/>
        </w:rPr>
        <w:t>,</w:t>
      </w:r>
    </w:p>
    <w:p w:rsidR="00A95078" w:rsidRPr="005438E9" w:rsidRDefault="00A95078" w:rsidP="00284AA4">
      <w:pPr>
        <w:pStyle w:val="Heading1"/>
        <w:numPr>
          <w:ilvl w:val="0"/>
          <w:numId w:val="0"/>
        </w:numPr>
        <w:rPr>
          <w:rFonts w:eastAsia="Times New Roman"/>
          <w:kern w:val="32"/>
        </w:rPr>
      </w:pPr>
      <w:r>
        <w:rPr>
          <w:rFonts w:eastAsia="Times New Roman"/>
          <w:kern w:val="32"/>
        </w:rPr>
        <w:tab/>
      </w:r>
      <w:r>
        <w:rPr>
          <w:rFonts w:eastAsia="Times New Roman"/>
          <w:kern w:val="32"/>
        </w:rPr>
        <w:tab/>
      </w:r>
      <w:r>
        <w:rPr>
          <w:rFonts w:eastAsia="Times New Roman"/>
          <w:kern w:val="32"/>
        </w:rPr>
        <w:tab/>
      </w:r>
      <w:r>
        <w:rPr>
          <w:rFonts w:eastAsia="Times New Roman"/>
          <w:kern w:val="32"/>
        </w:rPr>
        <w:tab/>
      </w:r>
      <w:r>
        <w:rPr>
          <w:rFonts w:eastAsia="Times New Roman"/>
          <w:kern w:val="32"/>
        </w:rPr>
        <w:tab/>
      </w:r>
      <w:r>
        <w:rPr>
          <w:rFonts w:eastAsia="Times New Roman"/>
          <w:kern w:val="32"/>
        </w:rPr>
        <w:tab/>
      </w:r>
      <w:r>
        <w:rPr>
          <w:rFonts w:eastAsia="Times New Roman"/>
          <w:kern w:val="32"/>
        </w:rPr>
        <w:tab/>
      </w:r>
      <w:r>
        <w:rPr>
          <w:rFonts w:eastAsia="Times New Roman"/>
          <w:kern w:val="32"/>
        </w:rPr>
        <w:tab/>
      </w:r>
      <w:r>
        <w:rPr>
          <w:rFonts w:eastAsia="Times New Roman"/>
          <w:kern w:val="32"/>
        </w:rPr>
        <w:tab/>
        <w:t xml:space="preserve">         </w:t>
      </w:r>
      <w:r w:rsidRPr="005438E9">
        <w:rPr>
          <w:rFonts w:eastAsia="Times New Roman"/>
          <w:kern w:val="32"/>
        </w:rPr>
        <w:t>PRIMAR</w:t>
      </w:r>
    </w:p>
    <w:p w:rsidR="00A95078" w:rsidRPr="005438E9" w:rsidRDefault="00A95078" w:rsidP="00284AA4">
      <w:pPr>
        <w:pStyle w:val="Heading1"/>
        <w:numPr>
          <w:ilvl w:val="0"/>
          <w:numId w:val="0"/>
        </w:numPr>
        <w:rPr>
          <w:rFonts w:eastAsia="Times New Roman"/>
          <w:kern w:val="32"/>
        </w:rPr>
      </w:pPr>
      <w:r w:rsidRPr="005438E9">
        <w:rPr>
          <w:rFonts w:eastAsia="Times New Roman"/>
          <w:kern w:val="32"/>
        </w:rPr>
        <w:tab/>
      </w:r>
      <w:r w:rsidRPr="005438E9">
        <w:rPr>
          <w:rFonts w:eastAsia="Times New Roman"/>
          <w:kern w:val="32"/>
        </w:rPr>
        <w:tab/>
      </w:r>
      <w:r w:rsidRPr="005438E9">
        <w:rPr>
          <w:rFonts w:eastAsia="Times New Roman"/>
          <w:kern w:val="32"/>
        </w:rPr>
        <w:tab/>
      </w:r>
      <w:r w:rsidRPr="005438E9">
        <w:rPr>
          <w:rFonts w:eastAsia="Times New Roman"/>
          <w:kern w:val="32"/>
        </w:rPr>
        <w:tab/>
      </w:r>
      <w:r w:rsidRPr="005438E9">
        <w:rPr>
          <w:rFonts w:eastAsia="Times New Roman"/>
          <w:kern w:val="32"/>
        </w:rPr>
        <w:tab/>
      </w:r>
      <w:r w:rsidRPr="005438E9">
        <w:rPr>
          <w:rFonts w:eastAsia="Times New Roman"/>
          <w:kern w:val="32"/>
        </w:rPr>
        <w:tab/>
      </w:r>
      <w:r w:rsidRPr="005438E9">
        <w:rPr>
          <w:rFonts w:eastAsia="Times New Roman"/>
          <w:kern w:val="32"/>
        </w:rPr>
        <w:tab/>
      </w:r>
      <w:r w:rsidRPr="005438E9">
        <w:rPr>
          <w:rFonts w:eastAsia="Times New Roman"/>
          <w:kern w:val="32"/>
        </w:rPr>
        <w:tab/>
      </w:r>
      <w:r w:rsidRPr="005438E9">
        <w:rPr>
          <w:rFonts w:eastAsia="Times New Roman"/>
          <w:kern w:val="32"/>
        </w:rPr>
        <w:tab/>
        <w:t xml:space="preserve">         DOMINIC  FRITZ</w:t>
      </w:r>
    </w:p>
    <w:p w:rsidR="00A95078" w:rsidRDefault="00A95078" w:rsidP="00284AA4">
      <w:pPr>
        <w:spacing w:after="0" w:line="240" w:lineRule="auto"/>
      </w:pPr>
      <w:r w:rsidRPr="007F7095">
        <w:t xml:space="preserve">  </w:t>
      </w:r>
    </w:p>
    <w:p w:rsidR="00A95078" w:rsidRPr="005438E9" w:rsidRDefault="00A95078" w:rsidP="00284AA4">
      <w:pPr>
        <w:spacing w:after="0" w:line="240" w:lineRule="auto"/>
        <w:jc w:val="center"/>
        <w:rPr>
          <w:rFonts w:ascii="Times New Roman" w:eastAsia="Times New Roman" w:hAnsi="Times New Roman" w:cs="Times New Roman"/>
          <w:b/>
          <w:sz w:val="24"/>
          <w:szCs w:val="24"/>
          <w:u w:val="single"/>
          <w:lang w:eastAsia="en-GB"/>
        </w:rPr>
      </w:pPr>
    </w:p>
    <w:p w:rsidR="00A95078" w:rsidRPr="005438E9" w:rsidRDefault="00A95078" w:rsidP="00284AA4">
      <w:pPr>
        <w:spacing w:after="0" w:line="240" w:lineRule="auto"/>
        <w:jc w:val="center"/>
        <w:rPr>
          <w:rFonts w:ascii="Times New Roman" w:eastAsia="Times New Roman" w:hAnsi="Times New Roman" w:cs="Times New Roman"/>
          <w:b/>
          <w:sz w:val="24"/>
          <w:szCs w:val="24"/>
          <w:u w:val="single"/>
          <w:lang w:eastAsia="en-GB"/>
        </w:rPr>
      </w:pPr>
      <w:r w:rsidRPr="005438E9">
        <w:rPr>
          <w:rFonts w:ascii="Times New Roman" w:eastAsia="Times New Roman" w:hAnsi="Times New Roman" w:cs="Times New Roman"/>
          <w:b/>
          <w:sz w:val="24"/>
          <w:szCs w:val="24"/>
          <w:u w:val="single"/>
          <w:lang w:eastAsia="en-GB"/>
        </w:rPr>
        <w:t>CAIET DE SARCINI</w:t>
      </w:r>
    </w:p>
    <w:p w:rsidR="00A95078" w:rsidRPr="005438E9" w:rsidRDefault="00F1143F" w:rsidP="00284AA4">
      <w:pPr>
        <w:spacing w:after="0" w:line="240" w:lineRule="auto"/>
        <w:jc w:val="center"/>
        <w:rPr>
          <w:rFonts w:ascii="Times New Roman" w:eastAsia="Times New Roman" w:hAnsi="Times New Roman" w:cs="Times New Roman"/>
          <w:b/>
          <w:i/>
          <w:sz w:val="24"/>
          <w:szCs w:val="24"/>
          <w:lang w:val="en-GB" w:eastAsia="en-GB"/>
        </w:rPr>
      </w:pPr>
      <w:r w:rsidRPr="00F1143F">
        <w:rPr>
          <w:rFonts w:ascii="Times New Roman" w:eastAsia="Times New Roman" w:hAnsi="Times New Roman" w:cs="Times New Roman"/>
          <w:b/>
          <w:i/>
          <w:sz w:val="24"/>
          <w:szCs w:val="24"/>
          <w:lang w:val="en-GB" w:eastAsia="en-GB"/>
        </w:rPr>
        <w:t>pentru servicii de migrare pe alta platforma, implementare de noi aplicatii, interconectare cu aplicații existente si actualizare a Sistemului GIS al Primăriei Municipiului Timişoara</w:t>
      </w:r>
    </w:p>
    <w:p w:rsidR="001D6759" w:rsidRDefault="001D6759" w:rsidP="00284AA4">
      <w:pPr>
        <w:spacing w:after="0" w:line="240" w:lineRule="auto"/>
      </w:pPr>
    </w:p>
    <w:p w:rsidR="005B6890" w:rsidRDefault="005B6890" w:rsidP="00284AA4">
      <w:pPr>
        <w:spacing w:after="0" w:line="240" w:lineRule="auto"/>
      </w:pPr>
    </w:p>
    <w:p w:rsidR="005B6890" w:rsidRDefault="005B6890" w:rsidP="00284AA4">
      <w:pPr>
        <w:spacing w:after="0" w:line="240" w:lineRule="auto"/>
      </w:pPr>
    </w:p>
    <w:p w:rsidR="001D6759" w:rsidRDefault="001D6759" w:rsidP="00284AA4">
      <w:pPr>
        <w:pStyle w:val="Heading1"/>
      </w:pPr>
      <w:bookmarkStart w:id="0" w:name="_Toc87354858"/>
      <w:bookmarkStart w:id="1" w:name="_Toc87354930"/>
      <w:bookmarkStart w:id="2" w:name="_Toc87355089"/>
      <w:bookmarkStart w:id="3" w:name="_Toc87355155"/>
      <w:bookmarkStart w:id="4" w:name="_Toc87355208"/>
      <w:bookmarkStart w:id="5" w:name="_Toc87355658"/>
      <w:bookmarkStart w:id="6" w:name="_Toc87355696"/>
      <w:bookmarkStart w:id="7" w:name="_Toc87355766"/>
      <w:bookmarkStart w:id="8" w:name="_Toc87442032"/>
      <w:bookmarkStart w:id="9" w:name="_Toc87443546"/>
      <w:bookmarkStart w:id="10" w:name="_Toc87453633"/>
      <w:bookmarkStart w:id="11" w:name="_Toc87527686"/>
      <w:bookmarkStart w:id="12" w:name="_Toc87527765"/>
      <w:bookmarkStart w:id="13" w:name="_Toc87878167"/>
      <w:bookmarkStart w:id="14" w:name="_Toc87878206"/>
      <w:bookmarkStart w:id="15" w:name="_Toc87879090"/>
      <w:bookmarkStart w:id="16" w:name="_Toc87879170"/>
      <w:bookmarkStart w:id="17" w:name="_Toc87971872"/>
      <w:bookmarkStart w:id="18" w:name="_Toc88044115"/>
      <w:bookmarkStart w:id="19" w:name="_Toc88469857"/>
      <w:bookmarkStart w:id="20" w:name="_Toc88469917"/>
      <w:bookmarkStart w:id="21" w:name="_Toc88471023"/>
      <w:bookmarkStart w:id="22" w:name="_Toc8852191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1D6759">
        <w:t>Introducere</w:t>
      </w:r>
      <w:bookmarkEnd w:id="22"/>
    </w:p>
    <w:p w:rsidR="001D6759" w:rsidRPr="001D6759" w:rsidRDefault="001D6759" w:rsidP="00284AA4">
      <w:pPr>
        <w:pStyle w:val="Heading2"/>
      </w:pPr>
      <w:bookmarkStart w:id="23" w:name="_Toc87353899"/>
      <w:bookmarkStart w:id="24" w:name="_Toc87353973"/>
      <w:bookmarkStart w:id="25" w:name="_Toc87354002"/>
      <w:bookmarkStart w:id="26" w:name="_Toc87354497"/>
      <w:bookmarkStart w:id="27" w:name="_Toc87354679"/>
      <w:bookmarkStart w:id="28" w:name="_Toc87354860"/>
      <w:bookmarkStart w:id="29" w:name="_Toc87354932"/>
      <w:bookmarkStart w:id="30" w:name="_Toc87355091"/>
      <w:bookmarkStart w:id="31" w:name="_Toc87355157"/>
      <w:bookmarkStart w:id="32" w:name="_Toc87355210"/>
      <w:bookmarkStart w:id="33" w:name="_Toc87355660"/>
      <w:bookmarkStart w:id="34" w:name="_Toc87355698"/>
      <w:bookmarkStart w:id="35" w:name="_Toc87355768"/>
      <w:bookmarkStart w:id="36" w:name="_Toc87442034"/>
      <w:bookmarkStart w:id="37" w:name="_Toc87443548"/>
      <w:bookmarkStart w:id="38" w:name="_Toc87453635"/>
      <w:bookmarkStart w:id="39" w:name="_Toc87527688"/>
      <w:bookmarkStart w:id="40" w:name="_Toc87527767"/>
      <w:bookmarkStart w:id="41" w:name="_Toc87878169"/>
      <w:bookmarkStart w:id="42" w:name="_Toc87878208"/>
      <w:bookmarkStart w:id="43" w:name="_Toc87879092"/>
      <w:bookmarkStart w:id="44" w:name="_Toc87879172"/>
      <w:bookmarkStart w:id="45" w:name="_Toc87971874"/>
      <w:bookmarkStart w:id="46" w:name="_Toc88044117"/>
      <w:bookmarkStart w:id="47" w:name="_Toc88469859"/>
      <w:bookmarkStart w:id="48" w:name="_Toc88469919"/>
      <w:bookmarkStart w:id="49" w:name="_Toc88471025"/>
      <w:bookmarkStart w:id="50" w:name="_Toc88521919"/>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1D6759">
        <w:t>Obiectul Achizitiei</w:t>
      </w:r>
      <w:bookmarkEnd w:id="50"/>
    </w:p>
    <w:p w:rsidR="001D6759" w:rsidRDefault="001D6759" w:rsidP="00977DD2">
      <w:pPr>
        <w:spacing w:after="0" w:line="240" w:lineRule="auto"/>
        <w:ind w:firstLine="284"/>
        <w:jc w:val="both"/>
        <w:rPr>
          <w:rFonts w:ascii="Times New Roman" w:hAnsi="Times New Roman" w:cs="Times New Roman"/>
        </w:rPr>
      </w:pPr>
      <w:r w:rsidRPr="001D6759">
        <w:rPr>
          <w:rFonts w:ascii="Times New Roman" w:hAnsi="Times New Roman" w:cs="Times New Roman"/>
        </w:rPr>
        <w:t>Migrarea pe o noua platforma, dezvoltarea și implementarea infrastructurii software (GIS - Geographical Information Systems) și date geospațiale (SDI - Spatial Data Infrastructure) pentru Primăria Timișoara (la care se va referi mai jos ca PMT) în vederea georeferentierii tuturor resurselor/datelor la care PMT are acces si care permit acest lucru, a realizării de interconectări intre diverse departamente care folosesc date georeferentiate cât și cu cetățenii și alte entități publice și private, realizarea actualizarilor necesare, precum si realizarea de diferite rapoarte si analize a datelor georeferentiate. Viitoarea platforma va purta numele de GIST.</w:t>
      </w:r>
    </w:p>
    <w:p w:rsidR="007F3673" w:rsidRPr="001D6759" w:rsidRDefault="007F3673" w:rsidP="003B5296">
      <w:pPr>
        <w:spacing w:after="0" w:line="240" w:lineRule="auto"/>
        <w:ind w:firstLine="284"/>
        <w:rPr>
          <w:rFonts w:ascii="Times New Roman" w:hAnsi="Times New Roman" w:cs="Times New Roman"/>
        </w:rPr>
      </w:pPr>
    </w:p>
    <w:p w:rsidR="001D6759" w:rsidRPr="001D6759" w:rsidRDefault="001D6759" w:rsidP="00284AA4">
      <w:pPr>
        <w:pStyle w:val="Heading2"/>
      </w:pPr>
      <w:bookmarkStart w:id="51" w:name="_Toc87353901"/>
      <w:bookmarkStart w:id="52" w:name="_Toc87353975"/>
      <w:bookmarkStart w:id="53" w:name="_Toc87354004"/>
      <w:bookmarkStart w:id="54" w:name="_Toc87354499"/>
      <w:bookmarkStart w:id="55" w:name="_Toc87354681"/>
      <w:bookmarkStart w:id="56" w:name="_Toc87354862"/>
      <w:bookmarkStart w:id="57" w:name="_Toc87354934"/>
      <w:bookmarkStart w:id="58" w:name="_Toc87355093"/>
      <w:bookmarkStart w:id="59" w:name="_Toc87355159"/>
      <w:bookmarkStart w:id="60" w:name="_Toc87355212"/>
      <w:bookmarkStart w:id="61" w:name="_Toc87355662"/>
      <w:bookmarkStart w:id="62" w:name="_Toc87355700"/>
      <w:bookmarkStart w:id="63" w:name="_Toc87355770"/>
      <w:bookmarkStart w:id="64" w:name="_Toc87442036"/>
      <w:bookmarkStart w:id="65" w:name="_Toc87443550"/>
      <w:bookmarkStart w:id="66" w:name="_Toc87453637"/>
      <w:bookmarkStart w:id="67" w:name="_Toc87527690"/>
      <w:bookmarkStart w:id="68" w:name="_Toc87527769"/>
      <w:bookmarkStart w:id="69" w:name="_Toc87878171"/>
      <w:bookmarkStart w:id="70" w:name="_Toc87878210"/>
      <w:bookmarkStart w:id="71" w:name="_Toc87879094"/>
      <w:bookmarkStart w:id="72" w:name="_Toc87879174"/>
      <w:bookmarkStart w:id="73" w:name="_Toc87971876"/>
      <w:bookmarkStart w:id="74" w:name="_Toc88044119"/>
      <w:bookmarkStart w:id="75" w:name="_Toc88469861"/>
      <w:bookmarkStart w:id="76" w:name="_Toc88469921"/>
      <w:bookmarkStart w:id="77" w:name="_Toc88471027"/>
      <w:bookmarkStart w:id="78" w:name="_Toc87353902"/>
      <w:bookmarkStart w:id="79" w:name="_Toc87353976"/>
      <w:bookmarkStart w:id="80" w:name="_Toc87354005"/>
      <w:bookmarkStart w:id="81" w:name="_Toc87354500"/>
      <w:bookmarkStart w:id="82" w:name="_Toc87354682"/>
      <w:bookmarkStart w:id="83" w:name="_Toc87354863"/>
      <w:bookmarkStart w:id="84" w:name="_Toc87354935"/>
      <w:bookmarkStart w:id="85" w:name="_Toc87355094"/>
      <w:bookmarkStart w:id="86" w:name="_Toc87355160"/>
      <w:bookmarkStart w:id="87" w:name="_Toc87355213"/>
      <w:bookmarkStart w:id="88" w:name="_Toc87355663"/>
      <w:bookmarkStart w:id="89" w:name="_Toc87355701"/>
      <w:bookmarkStart w:id="90" w:name="_Toc87355771"/>
      <w:bookmarkStart w:id="91" w:name="_Toc87442037"/>
      <w:bookmarkStart w:id="92" w:name="_Toc87443551"/>
      <w:bookmarkStart w:id="93" w:name="_Toc87453638"/>
      <w:bookmarkStart w:id="94" w:name="_Toc87527691"/>
      <w:bookmarkStart w:id="95" w:name="_Toc87527770"/>
      <w:bookmarkStart w:id="96" w:name="_Toc87878172"/>
      <w:bookmarkStart w:id="97" w:name="_Toc87878211"/>
      <w:bookmarkStart w:id="98" w:name="_Toc87879095"/>
      <w:bookmarkStart w:id="99" w:name="_Toc87879175"/>
      <w:bookmarkStart w:id="100" w:name="_Toc87971877"/>
      <w:bookmarkStart w:id="101" w:name="_Toc88044120"/>
      <w:bookmarkStart w:id="102" w:name="_Toc88469862"/>
      <w:bookmarkStart w:id="103" w:name="_Toc88469922"/>
      <w:bookmarkStart w:id="104" w:name="_Toc88471028"/>
      <w:bookmarkStart w:id="105" w:name="_Toc8852192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1D6759">
        <w:t>Beneficiar</w:t>
      </w:r>
      <w:bookmarkEnd w:id="105"/>
    </w:p>
    <w:p w:rsidR="001D6759" w:rsidRDefault="001D6759" w:rsidP="00977DD2">
      <w:pPr>
        <w:spacing w:after="0" w:line="240" w:lineRule="auto"/>
        <w:ind w:firstLine="284"/>
        <w:jc w:val="both"/>
      </w:pPr>
      <w:r w:rsidRPr="001D6759">
        <w:rPr>
          <w:rFonts w:ascii="Times New Roman" w:hAnsi="Times New Roman" w:cs="Times New Roman"/>
          <w:color w:val="000000"/>
        </w:rPr>
        <w:t xml:space="preserve">Primăria Municipiului Timișoara: </w:t>
      </w:r>
      <w:r w:rsidRPr="001D6759">
        <w:rPr>
          <w:rFonts w:ascii="Times New Roman" w:hAnsi="Times New Roman" w:cs="Times New Roman"/>
          <w:shd w:val="clear" w:color="auto" w:fill="FFFFFF"/>
        </w:rPr>
        <w:t xml:space="preserve">Bulevardul Constantin Diaconovici Loga 1, Timișoara 300030. </w:t>
      </w:r>
      <w:r w:rsidRPr="001D6759">
        <w:rPr>
          <w:rFonts w:ascii="Times New Roman" w:hAnsi="Times New Roman" w:cs="Times New Roman"/>
          <w:color w:val="000000"/>
        </w:rPr>
        <w:t> </w:t>
      </w:r>
      <w:hyperlink r:id="rId9" w:history="1">
        <w:r w:rsidRPr="001D6759">
          <w:rPr>
            <w:rFonts w:ascii="Times New Roman" w:hAnsi="Times New Roman" w:cs="Times New Roman"/>
            <w:color w:val="1155CC"/>
            <w:u w:val="single"/>
          </w:rPr>
          <w:t>www.primariatm.ro</w:t>
        </w:r>
      </w:hyperlink>
    </w:p>
    <w:p w:rsidR="007F3673" w:rsidRPr="001D6759" w:rsidRDefault="007F3673" w:rsidP="00977DD2">
      <w:pPr>
        <w:spacing w:after="0" w:line="240" w:lineRule="auto"/>
        <w:ind w:firstLine="284"/>
        <w:jc w:val="both"/>
        <w:rPr>
          <w:rFonts w:ascii="Times New Roman" w:hAnsi="Times New Roman" w:cs="Times New Roman"/>
        </w:rPr>
      </w:pPr>
    </w:p>
    <w:p w:rsidR="001D6759" w:rsidRPr="001D6759" w:rsidRDefault="001D6759" w:rsidP="00284AA4">
      <w:pPr>
        <w:pStyle w:val="Heading2"/>
      </w:pPr>
      <w:bookmarkStart w:id="106" w:name="_Toc88521921"/>
      <w:r w:rsidRPr="001D6759">
        <w:t>Cod CPV</w:t>
      </w:r>
      <w:bookmarkEnd w:id="106"/>
    </w:p>
    <w:p w:rsidR="001D6759" w:rsidRPr="001D6759" w:rsidRDefault="001D6759" w:rsidP="003B5296">
      <w:pPr>
        <w:spacing w:after="0" w:line="240" w:lineRule="auto"/>
        <w:ind w:firstLine="284"/>
        <w:rPr>
          <w:rFonts w:ascii="Times New Roman" w:hAnsi="Times New Roman" w:cs="Times New Roman"/>
        </w:rPr>
      </w:pPr>
      <w:r w:rsidRPr="001D6759">
        <w:rPr>
          <w:rFonts w:ascii="Times New Roman" w:hAnsi="Times New Roman" w:cs="Times New Roman"/>
        </w:rPr>
        <w:t>38221000-0 - Sisteme Informaţionale Geografice (GIS sau echivalent)</w:t>
      </w:r>
      <w:r w:rsidR="00941D37">
        <w:rPr>
          <w:rFonts w:ascii="Times New Roman" w:hAnsi="Times New Roman" w:cs="Times New Roman"/>
        </w:rPr>
        <w:t xml:space="preserve"> </w:t>
      </w:r>
      <w:r w:rsidR="00941D37" w:rsidRPr="001D6759">
        <w:rPr>
          <w:rFonts w:ascii="Times New Roman" w:hAnsi="Times New Roman" w:cs="Times New Roman"/>
        </w:rPr>
        <w:t>(Rev.2)</w:t>
      </w:r>
    </w:p>
    <w:p w:rsidR="001D6759" w:rsidRPr="001D6759" w:rsidRDefault="001D6759" w:rsidP="003B5296">
      <w:pPr>
        <w:spacing w:after="0" w:line="240" w:lineRule="auto"/>
        <w:ind w:firstLine="284"/>
        <w:rPr>
          <w:rFonts w:ascii="Times New Roman" w:hAnsi="Times New Roman" w:cs="Times New Roman"/>
        </w:rPr>
      </w:pPr>
      <w:r w:rsidRPr="001D6759">
        <w:rPr>
          <w:rFonts w:ascii="Times New Roman" w:hAnsi="Times New Roman" w:cs="Times New Roman"/>
        </w:rPr>
        <w:t>48000000-8 - Pachete software şi sisteme informatice</w:t>
      </w:r>
      <w:r w:rsidR="00941D37">
        <w:rPr>
          <w:rFonts w:ascii="Times New Roman" w:hAnsi="Times New Roman" w:cs="Times New Roman"/>
        </w:rPr>
        <w:t xml:space="preserve"> </w:t>
      </w:r>
      <w:r w:rsidR="00941D37" w:rsidRPr="001D6759">
        <w:rPr>
          <w:rFonts w:ascii="Times New Roman" w:hAnsi="Times New Roman" w:cs="Times New Roman"/>
        </w:rPr>
        <w:t>(Rev.2)</w:t>
      </w:r>
    </w:p>
    <w:p w:rsidR="001D6759" w:rsidRPr="001D6759" w:rsidRDefault="001D6759" w:rsidP="003B5296">
      <w:pPr>
        <w:spacing w:after="0" w:line="240" w:lineRule="auto"/>
        <w:ind w:firstLine="284"/>
        <w:rPr>
          <w:rFonts w:ascii="Times New Roman" w:hAnsi="Times New Roman" w:cs="Times New Roman"/>
        </w:rPr>
      </w:pPr>
      <w:r w:rsidRPr="001D6759">
        <w:rPr>
          <w:rFonts w:ascii="Times New Roman" w:hAnsi="Times New Roman" w:cs="Times New Roman"/>
        </w:rPr>
        <w:t>80533100-0 - Servicii de formare in informatica</w:t>
      </w:r>
      <w:r w:rsidR="00941D37">
        <w:rPr>
          <w:rFonts w:ascii="Times New Roman" w:hAnsi="Times New Roman" w:cs="Times New Roman"/>
        </w:rPr>
        <w:t xml:space="preserve"> </w:t>
      </w:r>
      <w:r w:rsidR="00941D37" w:rsidRPr="001D6759">
        <w:rPr>
          <w:rFonts w:ascii="Times New Roman" w:hAnsi="Times New Roman" w:cs="Times New Roman"/>
        </w:rPr>
        <w:t>(Rev.2)</w:t>
      </w:r>
    </w:p>
    <w:p w:rsidR="001D6759" w:rsidRPr="001D6759" w:rsidRDefault="001D6759" w:rsidP="003B5296">
      <w:pPr>
        <w:spacing w:after="0" w:line="240" w:lineRule="auto"/>
        <w:ind w:firstLine="284"/>
        <w:rPr>
          <w:rFonts w:ascii="Times New Roman" w:hAnsi="Times New Roman" w:cs="Times New Roman"/>
        </w:rPr>
      </w:pPr>
      <w:r w:rsidRPr="001D6759">
        <w:rPr>
          <w:rFonts w:ascii="Times New Roman" w:hAnsi="Times New Roman" w:cs="Times New Roman"/>
        </w:rPr>
        <w:t>71222100-1 - Servicii de cartografiere a zonelor urbane</w:t>
      </w:r>
      <w:r w:rsidR="00941D37">
        <w:rPr>
          <w:rFonts w:ascii="Times New Roman" w:hAnsi="Times New Roman" w:cs="Times New Roman"/>
        </w:rPr>
        <w:t xml:space="preserve"> </w:t>
      </w:r>
      <w:r w:rsidR="00941D37" w:rsidRPr="001D6759">
        <w:rPr>
          <w:rFonts w:ascii="Times New Roman" w:hAnsi="Times New Roman" w:cs="Times New Roman"/>
        </w:rPr>
        <w:t>(Rev.2)</w:t>
      </w:r>
    </w:p>
    <w:p w:rsidR="001D6759" w:rsidRPr="001D6759" w:rsidRDefault="001D6759" w:rsidP="003B5296">
      <w:pPr>
        <w:spacing w:after="0" w:line="240" w:lineRule="auto"/>
        <w:ind w:firstLine="284"/>
        <w:rPr>
          <w:rFonts w:ascii="Times New Roman" w:hAnsi="Times New Roman" w:cs="Times New Roman"/>
        </w:rPr>
      </w:pPr>
      <w:r w:rsidRPr="001D6759">
        <w:rPr>
          <w:rFonts w:ascii="Times New Roman" w:hAnsi="Times New Roman" w:cs="Times New Roman"/>
        </w:rPr>
        <w:t>71351810-4 - Servicii de topografie (Rev.2)</w:t>
      </w:r>
    </w:p>
    <w:p w:rsidR="001D6759" w:rsidRPr="001D6759" w:rsidRDefault="001D6759" w:rsidP="00284AA4">
      <w:pPr>
        <w:spacing w:after="0" w:line="240" w:lineRule="auto"/>
        <w:rPr>
          <w:rFonts w:ascii="Times New Roman" w:hAnsi="Times New Roman" w:cs="Times New Roman"/>
        </w:rPr>
      </w:pPr>
    </w:p>
    <w:p w:rsidR="001D6759" w:rsidRPr="001D6759" w:rsidRDefault="001D6759" w:rsidP="00284AA4">
      <w:pPr>
        <w:pStyle w:val="Heading1"/>
      </w:pPr>
      <w:r w:rsidRPr="001D6759">
        <w:t> </w:t>
      </w:r>
      <w:bookmarkStart w:id="107" w:name="_Toc88521922"/>
      <w:r w:rsidRPr="001D6759">
        <w:t>Necesitatea si oportunitatea achizitiei</w:t>
      </w:r>
      <w:bookmarkEnd w:id="107"/>
      <w:r w:rsidRPr="001D6759">
        <w:t> </w:t>
      </w:r>
    </w:p>
    <w:p w:rsidR="001D6759" w:rsidRPr="001D6759" w:rsidRDefault="001D6759" w:rsidP="00284AA4">
      <w:pPr>
        <w:spacing w:after="0" w:line="240" w:lineRule="auto"/>
        <w:rPr>
          <w:rFonts w:ascii="Times New Roman" w:hAnsi="Times New Roman" w:cs="Times New Roman"/>
        </w:rPr>
      </w:pPr>
      <w:r w:rsidRPr="001D6759">
        <w:rPr>
          <w:rFonts w:ascii="Times New Roman" w:hAnsi="Times New Roman" w:cs="Times New Roman"/>
        </w:rPr>
        <w:t> </w:t>
      </w:r>
    </w:p>
    <w:p w:rsidR="001D6759" w:rsidRPr="001D6759" w:rsidRDefault="001D6759" w:rsidP="003B5296">
      <w:pPr>
        <w:spacing w:after="0" w:line="240" w:lineRule="auto"/>
        <w:ind w:firstLine="284"/>
        <w:jc w:val="both"/>
        <w:rPr>
          <w:rFonts w:ascii="Times New Roman" w:hAnsi="Times New Roman" w:cs="Times New Roman"/>
          <w:lang w:bidi="en-US"/>
        </w:rPr>
      </w:pPr>
      <w:r w:rsidRPr="001D6759">
        <w:rPr>
          <w:rFonts w:ascii="Times New Roman" w:hAnsi="Times New Roman" w:cs="Times New Roman"/>
          <w:lang w:bidi="en-US"/>
        </w:rPr>
        <w:t xml:space="preserve">Primăria Municipiului Timișoara este una din primele instituții din țară care a reușit să realizeze Sistemul Informatic Geografic SIG (Geographic Information System – GIS) al municipiului, și astfel deține o importantă bază de date creată prin implementarea unor aplicații bazate pe tehnologia sistemelor informaționale geografice .  În perioada 2004 - 2020 PMT a avut încheiat un contract cu firma </w:t>
      </w:r>
      <w:r w:rsidRPr="001D6759">
        <w:rPr>
          <w:rFonts w:ascii="Times New Roman" w:hAnsi="Times New Roman" w:cs="Times New Roman"/>
          <w:lang w:val="fr-FR" w:bidi="en-US"/>
        </w:rPr>
        <w:t>S.C. GEOTOP S.R.L</w:t>
      </w:r>
      <w:r w:rsidRPr="001D6759">
        <w:rPr>
          <w:rFonts w:ascii="Times New Roman" w:hAnsi="Times New Roman" w:cs="Times New Roman"/>
          <w:lang w:bidi="en-US"/>
        </w:rPr>
        <w:t xml:space="preserve"> care s-a ocupat de crearea, gestionarea, întreținerea și actualizarea întregii bănci de date a PMT. </w:t>
      </w:r>
    </w:p>
    <w:p w:rsidR="001D6759" w:rsidRPr="001D6759" w:rsidRDefault="001D6759" w:rsidP="003B5296">
      <w:pPr>
        <w:spacing w:after="0" w:line="240" w:lineRule="auto"/>
        <w:ind w:firstLine="284"/>
        <w:jc w:val="both"/>
        <w:rPr>
          <w:rFonts w:ascii="Times New Roman" w:hAnsi="Times New Roman" w:cs="Times New Roman"/>
          <w:lang w:bidi="en-US"/>
        </w:rPr>
      </w:pPr>
      <w:r w:rsidRPr="001D6759">
        <w:rPr>
          <w:rFonts w:ascii="Times New Roman" w:hAnsi="Times New Roman" w:cs="Times New Roman"/>
          <w:lang w:bidi="en-US"/>
        </w:rPr>
        <w:t xml:space="preserve">Proiectul de implementare al GIS al PMT, a început încă din 1996 prin măsurarea tuturor parcelelor din municipiul Timişoara şi a rezultat planul de situaţie digital în principal, dar şi multe alte aplicații necesare </w:t>
      </w:r>
      <w:r w:rsidRPr="001D6759">
        <w:rPr>
          <w:rFonts w:ascii="Times New Roman" w:hAnsi="Times New Roman" w:cs="Times New Roman"/>
          <w:lang w:bidi="en-US"/>
        </w:rPr>
        <w:lastRenderedPageBreak/>
        <w:t>pentru funcţionarea şi interogarea GIS. Pentru măsurătorile ce au stat la baza elaborării planului au fost angajate mai multe firme de specialitate şi s-a creat o baza de date solidă, şi anume:</w:t>
      </w:r>
    </w:p>
    <w:p w:rsidR="001D6759" w:rsidRPr="00941D37" w:rsidRDefault="001D6759" w:rsidP="003B5296">
      <w:pPr>
        <w:pStyle w:val="ListParagraph"/>
        <w:numPr>
          <w:ilvl w:val="0"/>
          <w:numId w:val="20"/>
        </w:numPr>
        <w:ind w:left="0" w:firstLine="284"/>
        <w:rPr>
          <w:lang w:bidi="en-US"/>
        </w:rPr>
      </w:pPr>
      <w:r w:rsidRPr="00941D37">
        <w:rPr>
          <w:lang w:bidi="en-US"/>
        </w:rPr>
        <w:t>realizarea bazei de date ale străzilor şi numerelor poştale;</w:t>
      </w:r>
    </w:p>
    <w:p w:rsidR="001D6759" w:rsidRPr="00941D37" w:rsidRDefault="001D6759" w:rsidP="003B5296">
      <w:pPr>
        <w:pStyle w:val="ListParagraph"/>
        <w:numPr>
          <w:ilvl w:val="0"/>
          <w:numId w:val="20"/>
        </w:numPr>
        <w:ind w:left="0" w:firstLine="284"/>
        <w:rPr>
          <w:lang w:bidi="en-US"/>
        </w:rPr>
      </w:pPr>
      <w:r w:rsidRPr="00941D37">
        <w:rPr>
          <w:lang w:bidi="en-US"/>
        </w:rPr>
        <w:t>realizarea bazei de date unitare a numerelor cadastrale pe Teritoriul Administrativ al Municipiului Timişoara;</w:t>
      </w:r>
    </w:p>
    <w:p w:rsidR="001D6759" w:rsidRPr="00941D37" w:rsidRDefault="001D6759" w:rsidP="003B5296">
      <w:pPr>
        <w:pStyle w:val="ListParagraph"/>
        <w:numPr>
          <w:ilvl w:val="0"/>
          <w:numId w:val="20"/>
        </w:numPr>
        <w:ind w:left="0" w:firstLine="284"/>
        <w:rPr>
          <w:lang w:bidi="en-US"/>
        </w:rPr>
      </w:pPr>
      <w:r w:rsidRPr="00941D37">
        <w:rPr>
          <w:lang w:bidi="en-US"/>
        </w:rPr>
        <w:t>realizarea indexului alfabetic al proprietarilor pe imobile;</w:t>
      </w:r>
    </w:p>
    <w:p w:rsidR="001D6759" w:rsidRPr="00941D37" w:rsidRDefault="001D6759" w:rsidP="003B5296">
      <w:pPr>
        <w:pStyle w:val="ListParagraph"/>
        <w:numPr>
          <w:ilvl w:val="0"/>
          <w:numId w:val="20"/>
        </w:numPr>
        <w:ind w:left="0" w:firstLine="284"/>
        <w:rPr>
          <w:lang w:bidi="en-US"/>
        </w:rPr>
      </w:pPr>
      <w:r w:rsidRPr="00941D37">
        <w:rPr>
          <w:lang w:bidi="en-US"/>
        </w:rPr>
        <w:t xml:space="preserve">actualizarea planului de situaţie 1:500 pe baza </w:t>
      </w:r>
      <w:r w:rsidRPr="00941D37">
        <w:rPr>
          <w:bCs/>
          <w:lang w:bidi="en-US"/>
        </w:rPr>
        <w:t>certificatelor de atestare a edificarii/extinderii constructiei</w:t>
      </w:r>
      <w:r w:rsidRPr="00941D37">
        <w:rPr>
          <w:lang w:bidi="en-US"/>
        </w:rPr>
        <w:t xml:space="preserve"> si adeverintelor;</w:t>
      </w:r>
    </w:p>
    <w:p w:rsidR="001D6759" w:rsidRPr="00941D37" w:rsidRDefault="001D6759" w:rsidP="003B5296">
      <w:pPr>
        <w:pStyle w:val="ListParagraph"/>
        <w:numPr>
          <w:ilvl w:val="0"/>
          <w:numId w:val="20"/>
        </w:numPr>
        <w:ind w:left="0" w:firstLine="284"/>
        <w:rPr>
          <w:lang w:bidi="en-US"/>
        </w:rPr>
      </w:pPr>
      <w:r w:rsidRPr="00941D37">
        <w:rPr>
          <w:lang w:bidi="en-US"/>
        </w:rPr>
        <w:t>proiecte de parcelare, certificate de urbanism şi documentaţii existente în arhivă între anii 1992-1998;</w:t>
      </w:r>
    </w:p>
    <w:p w:rsidR="001D6759" w:rsidRPr="00941D37" w:rsidRDefault="001D6759" w:rsidP="003B5296">
      <w:pPr>
        <w:pStyle w:val="ListParagraph"/>
        <w:numPr>
          <w:ilvl w:val="0"/>
          <w:numId w:val="20"/>
        </w:numPr>
        <w:ind w:left="0" w:firstLine="284"/>
        <w:rPr>
          <w:lang w:bidi="en-US"/>
        </w:rPr>
      </w:pPr>
      <w:r w:rsidRPr="00941D37">
        <w:rPr>
          <w:lang w:bidi="en-US"/>
        </w:rPr>
        <w:t>planurile parcelare rezultate în urma retrocedării terenurilor;</w:t>
      </w:r>
    </w:p>
    <w:p w:rsidR="001D6759" w:rsidRPr="00941D37" w:rsidRDefault="001D6759" w:rsidP="003B5296">
      <w:pPr>
        <w:pStyle w:val="ListParagraph"/>
        <w:numPr>
          <w:ilvl w:val="0"/>
          <w:numId w:val="20"/>
        </w:numPr>
        <w:ind w:left="0" w:firstLine="284"/>
        <w:rPr>
          <w:lang w:bidi="en-US"/>
        </w:rPr>
      </w:pPr>
      <w:r w:rsidRPr="00941D37">
        <w:rPr>
          <w:lang w:bidi="en-US"/>
        </w:rPr>
        <w:t>actualizarea planului parcelar pe baza documentaţiilor de intabulare garaje;</w:t>
      </w:r>
    </w:p>
    <w:p w:rsidR="001D6759" w:rsidRPr="00941D37" w:rsidRDefault="001D6759" w:rsidP="003B5296">
      <w:pPr>
        <w:pStyle w:val="ListParagraph"/>
        <w:numPr>
          <w:ilvl w:val="0"/>
          <w:numId w:val="20"/>
        </w:numPr>
        <w:ind w:left="0" w:firstLine="284"/>
        <w:rPr>
          <w:lang w:bidi="en-US"/>
        </w:rPr>
      </w:pPr>
      <w:r w:rsidRPr="00941D37">
        <w:rPr>
          <w:lang w:bidi="en-US"/>
        </w:rPr>
        <w:t>actualizare trama stradală în urma sistematizării;</w:t>
      </w:r>
    </w:p>
    <w:p w:rsidR="001D6759" w:rsidRPr="00941D37" w:rsidRDefault="001D6759" w:rsidP="003B5296">
      <w:pPr>
        <w:pStyle w:val="ListParagraph"/>
        <w:numPr>
          <w:ilvl w:val="0"/>
          <w:numId w:val="20"/>
        </w:numPr>
        <w:ind w:left="0" w:firstLine="284"/>
        <w:rPr>
          <w:lang w:bidi="en-US"/>
        </w:rPr>
      </w:pPr>
      <w:r w:rsidRPr="00941D37">
        <w:rPr>
          <w:lang w:bidi="en-US"/>
        </w:rPr>
        <w:t>introducerea documentaţiilor aprobate in urma aplicarii H.G. 834/1991;</w:t>
      </w:r>
    </w:p>
    <w:p w:rsidR="001D6759" w:rsidRPr="00941D37" w:rsidRDefault="001D6759" w:rsidP="003B5296">
      <w:pPr>
        <w:pStyle w:val="ListParagraph"/>
        <w:numPr>
          <w:ilvl w:val="0"/>
          <w:numId w:val="20"/>
        </w:numPr>
        <w:ind w:left="0" w:firstLine="284"/>
        <w:rPr>
          <w:lang w:bidi="en-US"/>
        </w:rPr>
      </w:pPr>
      <w:r w:rsidRPr="00941D37">
        <w:rPr>
          <w:lang w:bidi="en-US"/>
        </w:rPr>
        <w:t>achiziţia de imagini satelitare color;</w:t>
      </w:r>
    </w:p>
    <w:p w:rsidR="001D6759" w:rsidRPr="00941D37" w:rsidRDefault="001D6759" w:rsidP="003B5296">
      <w:pPr>
        <w:pStyle w:val="ListParagraph"/>
        <w:numPr>
          <w:ilvl w:val="0"/>
          <w:numId w:val="20"/>
        </w:numPr>
        <w:ind w:left="0" w:firstLine="284"/>
        <w:rPr>
          <w:lang w:bidi="en-US"/>
        </w:rPr>
      </w:pPr>
      <w:r w:rsidRPr="00941D37">
        <w:rPr>
          <w:lang w:bidi="en-US"/>
        </w:rPr>
        <w:t>marcarea prin borne a punctelor de reper şi determinarea prin GPS  a coordonatelor;</w:t>
      </w:r>
    </w:p>
    <w:p w:rsidR="001D6759" w:rsidRPr="00941D37" w:rsidRDefault="001D6759" w:rsidP="003B5296">
      <w:pPr>
        <w:pStyle w:val="ListParagraph"/>
        <w:numPr>
          <w:ilvl w:val="0"/>
          <w:numId w:val="20"/>
        </w:numPr>
        <w:ind w:left="0" w:firstLine="284"/>
        <w:rPr>
          <w:lang w:bidi="en-US"/>
        </w:rPr>
      </w:pPr>
      <w:r w:rsidRPr="00941D37">
        <w:rPr>
          <w:lang w:bidi="en-US"/>
        </w:rPr>
        <w:t>realizarea planului de bază pentru zona metropolitană scara 1:5000;</w:t>
      </w:r>
    </w:p>
    <w:p w:rsidR="001D6759" w:rsidRPr="00941D37" w:rsidRDefault="001D6759" w:rsidP="003B5296">
      <w:pPr>
        <w:pStyle w:val="ListParagraph"/>
        <w:numPr>
          <w:ilvl w:val="0"/>
          <w:numId w:val="20"/>
        </w:numPr>
        <w:ind w:left="0" w:firstLine="284"/>
        <w:rPr>
          <w:lang w:bidi="en-US"/>
        </w:rPr>
      </w:pPr>
      <w:r w:rsidRPr="00941D37">
        <w:rPr>
          <w:lang w:bidi="en-US"/>
        </w:rPr>
        <w:t>delimitarea teritoriului administrativ şi al intravilanului Municipiului Timişoara pe baza imaginii satelitare color şi PUG;</w:t>
      </w:r>
    </w:p>
    <w:p w:rsidR="001D6759" w:rsidRPr="00941D37" w:rsidRDefault="001D6759" w:rsidP="003B5296">
      <w:pPr>
        <w:pStyle w:val="ListParagraph"/>
        <w:numPr>
          <w:ilvl w:val="0"/>
          <w:numId w:val="20"/>
        </w:numPr>
        <w:ind w:left="0" w:firstLine="284"/>
        <w:rPr>
          <w:lang w:bidi="en-US"/>
        </w:rPr>
      </w:pPr>
      <w:r w:rsidRPr="00941D37">
        <w:rPr>
          <w:lang w:bidi="en-US"/>
        </w:rPr>
        <w:t>realizarea hărţii digitale ale cvartalelor şi tarlalelor (sectoarelor) cadastrale ale teritoriului administrativ al Municipiului Timişoara;</w:t>
      </w:r>
    </w:p>
    <w:p w:rsidR="001D6759" w:rsidRPr="00941D37" w:rsidRDefault="001D6759" w:rsidP="003B5296">
      <w:pPr>
        <w:pStyle w:val="ListParagraph"/>
        <w:numPr>
          <w:ilvl w:val="0"/>
          <w:numId w:val="20"/>
        </w:numPr>
        <w:ind w:left="0" w:firstLine="284"/>
        <w:rPr>
          <w:lang w:bidi="en-US"/>
        </w:rPr>
      </w:pPr>
      <w:r w:rsidRPr="00941D37">
        <w:rPr>
          <w:lang w:bidi="en-US"/>
        </w:rPr>
        <w:t>crearea bazei grafice digitale ale terenurilor şi construcţiilor din patrimoniul Primăriei;</w:t>
      </w:r>
    </w:p>
    <w:p w:rsidR="001D6759" w:rsidRPr="00941D37" w:rsidRDefault="001D6759" w:rsidP="003B5296">
      <w:pPr>
        <w:pStyle w:val="ListParagraph"/>
        <w:numPr>
          <w:ilvl w:val="0"/>
          <w:numId w:val="20"/>
        </w:numPr>
        <w:ind w:left="0" w:firstLine="284"/>
        <w:rPr>
          <w:lang w:bidi="en-US"/>
        </w:rPr>
      </w:pPr>
      <w:r w:rsidRPr="00941D37">
        <w:rPr>
          <w:lang w:bidi="en-US"/>
        </w:rPr>
        <w:t>crearea bazei de date textuale al patrimoniului primăriei pe baza actelor juridice de proprietate;</w:t>
      </w:r>
    </w:p>
    <w:p w:rsidR="001D6759" w:rsidRPr="00941D37" w:rsidRDefault="001D6759" w:rsidP="003B5296">
      <w:pPr>
        <w:pStyle w:val="ListParagraph"/>
        <w:numPr>
          <w:ilvl w:val="0"/>
          <w:numId w:val="20"/>
        </w:numPr>
        <w:ind w:left="0" w:firstLine="284"/>
        <w:rPr>
          <w:lang w:bidi="en-US"/>
        </w:rPr>
      </w:pPr>
      <w:r w:rsidRPr="00941D37">
        <w:rPr>
          <w:lang w:bidi="en-US"/>
        </w:rPr>
        <w:t>crearea bazei de date textuale specifică de administrare, folosire şi valorificare a bunurilor imobile din patrimoniu;</w:t>
      </w:r>
    </w:p>
    <w:p w:rsidR="001D6759" w:rsidRPr="00941D37" w:rsidRDefault="001D6759" w:rsidP="003B5296">
      <w:pPr>
        <w:pStyle w:val="ListParagraph"/>
        <w:numPr>
          <w:ilvl w:val="0"/>
          <w:numId w:val="20"/>
        </w:numPr>
        <w:ind w:left="0" w:firstLine="284"/>
        <w:rPr>
          <w:lang w:bidi="en-US"/>
        </w:rPr>
      </w:pPr>
      <w:r w:rsidRPr="00941D37">
        <w:rPr>
          <w:lang w:bidi="en-US"/>
        </w:rPr>
        <w:t>realizarea registrelor cadastrale pentru patrimoniu Primăriei;</w:t>
      </w:r>
    </w:p>
    <w:p w:rsidR="001D6759" w:rsidRPr="00941D37" w:rsidRDefault="001D6759" w:rsidP="003B5296">
      <w:pPr>
        <w:pStyle w:val="ListParagraph"/>
        <w:numPr>
          <w:ilvl w:val="0"/>
          <w:numId w:val="20"/>
        </w:numPr>
        <w:ind w:left="0" w:firstLine="284"/>
        <w:rPr>
          <w:lang w:bidi="en-US"/>
        </w:rPr>
      </w:pPr>
      <w:r w:rsidRPr="00941D37">
        <w:rPr>
          <w:lang w:bidi="en-US"/>
        </w:rPr>
        <w:t>transformarea în format digital a titlurilor de proprietate;</w:t>
      </w:r>
    </w:p>
    <w:p w:rsidR="001D6759" w:rsidRPr="00941D37" w:rsidRDefault="001D6759" w:rsidP="003B5296">
      <w:pPr>
        <w:pStyle w:val="ListParagraph"/>
        <w:numPr>
          <w:ilvl w:val="0"/>
          <w:numId w:val="20"/>
        </w:numPr>
        <w:ind w:left="0" w:firstLine="284"/>
        <w:rPr>
          <w:lang w:bidi="en-US"/>
        </w:rPr>
      </w:pPr>
      <w:r w:rsidRPr="00941D37">
        <w:rPr>
          <w:lang w:bidi="en-US"/>
        </w:rPr>
        <w:t>crearea bazei de date relaţioale grafice şi textuale pentru titlurile de proprietate;</w:t>
      </w:r>
    </w:p>
    <w:p w:rsidR="001D6759" w:rsidRPr="00941D37" w:rsidRDefault="001D6759" w:rsidP="003B5296">
      <w:pPr>
        <w:pStyle w:val="ListParagraph"/>
        <w:numPr>
          <w:ilvl w:val="0"/>
          <w:numId w:val="20"/>
        </w:numPr>
        <w:ind w:left="0" w:firstLine="284"/>
        <w:rPr>
          <w:lang w:bidi="en-US"/>
        </w:rPr>
      </w:pPr>
      <w:r w:rsidRPr="00941D37">
        <w:rPr>
          <w:lang w:bidi="en-US"/>
        </w:rPr>
        <w:t>realizarea unui plan parcelar prin unificarea planurilor la scara 1:500,  planurilor C.F. şi a planurilor de la Legea 18;</w:t>
      </w:r>
    </w:p>
    <w:p w:rsidR="001D6759" w:rsidRPr="00941D37" w:rsidRDefault="001D6759" w:rsidP="003B5296">
      <w:pPr>
        <w:pStyle w:val="ListParagraph"/>
        <w:numPr>
          <w:ilvl w:val="0"/>
          <w:numId w:val="20"/>
        </w:numPr>
        <w:ind w:left="0" w:firstLine="284"/>
        <w:rPr>
          <w:lang w:bidi="en-US"/>
        </w:rPr>
      </w:pPr>
      <w:r w:rsidRPr="00941D37">
        <w:rPr>
          <w:lang w:bidi="en-US"/>
        </w:rPr>
        <w:t>achiziţia digitală a planurilor orizontale ale construcţiilor şi releveelor apartamentelor;</w:t>
      </w:r>
    </w:p>
    <w:p w:rsidR="001D6759" w:rsidRPr="00941D37" w:rsidRDefault="001D6759" w:rsidP="003B5296">
      <w:pPr>
        <w:pStyle w:val="ListParagraph"/>
        <w:numPr>
          <w:ilvl w:val="0"/>
          <w:numId w:val="20"/>
        </w:numPr>
        <w:ind w:left="0" w:firstLine="284"/>
        <w:rPr>
          <w:lang w:bidi="en-US"/>
        </w:rPr>
      </w:pPr>
      <w:r w:rsidRPr="00941D37">
        <w:rPr>
          <w:lang w:bidi="en-US"/>
        </w:rPr>
        <w:t>crearea bazei de date relaţionale ale imobilelor prin unificarea titlurilor de proprietate, C.F., fişelor bunurilor imobile şi evidenţei proprietarilor de la taxe şi impozite;</w:t>
      </w:r>
    </w:p>
    <w:p w:rsidR="001D6759" w:rsidRPr="00941D37" w:rsidRDefault="001D6759" w:rsidP="003B5296">
      <w:pPr>
        <w:pStyle w:val="ListParagraph"/>
        <w:numPr>
          <w:ilvl w:val="0"/>
          <w:numId w:val="20"/>
        </w:numPr>
        <w:ind w:left="0" w:firstLine="284"/>
        <w:rPr>
          <w:lang w:bidi="en-US"/>
        </w:rPr>
      </w:pPr>
      <w:r w:rsidRPr="00941D37">
        <w:rPr>
          <w:lang w:bidi="en-US"/>
        </w:rPr>
        <w:t>întocmirea registrelor cadastrale pe cvartale/tarlale şi pe teritoriul administrativ al Municipiului Timişoara;</w:t>
      </w:r>
    </w:p>
    <w:p w:rsidR="001D6759" w:rsidRPr="00941D37" w:rsidRDefault="001D6759" w:rsidP="003B5296">
      <w:pPr>
        <w:pStyle w:val="ListParagraph"/>
        <w:numPr>
          <w:ilvl w:val="0"/>
          <w:numId w:val="20"/>
        </w:numPr>
        <w:ind w:left="0" w:firstLine="284"/>
        <w:rPr>
          <w:lang w:bidi="en-US"/>
        </w:rPr>
      </w:pPr>
      <w:r w:rsidRPr="00941D37">
        <w:rPr>
          <w:lang w:bidi="en-US"/>
        </w:rPr>
        <w:t>actualizarea şi completarea băncii de date cu date grafice şi date textuale noi;</w:t>
      </w:r>
    </w:p>
    <w:p w:rsidR="001D6759" w:rsidRPr="00941D37" w:rsidRDefault="001D6759" w:rsidP="003B5296">
      <w:pPr>
        <w:pStyle w:val="ListParagraph"/>
        <w:numPr>
          <w:ilvl w:val="0"/>
          <w:numId w:val="20"/>
        </w:numPr>
        <w:ind w:left="0" w:firstLine="284"/>
        <w:rPr>
          <w:lang w:bidi="en-US"/>
        </w:rPr>
      </w:pPr>
      <w:r w:rsidRPr="00941D37">
        <w:rPr>
          <w:lang w:bidi="en-US"/>
        </w:rPr>
        <w:t>actualizarea şi completarea băncii de date edilitare noi;</w:t>
      </w:r>
    </w:p>
    <w:p w:rsidR="001D6759" w:rsidRPr="00941D37" w:rsidRDefault="001D6759" w:rsidP="003B5296">
      <w:pPr>
        <w:pStyle w:val="ListParagraph"/>
        <w:numPr>
          <w:ilvl w:val="0"/>
          <w:numId w:val="20"/>
        </w:numPr>
        <w:ind w:left="0" w:firstLine="284"/>
        <w:rPr>
          <w:lang w:bidi="en-US"/>
        </w:rPr>
      </w:pPr>
      <w:r w:rsidRPr="00941D37">
        <w:rPr>
          <w:lang w:bidi="en-US"/>
        </w:rPr>
        <w:t>regimul titlurilor de proprietate;</w:t>
      </w:r>
    </w:p>
    <w:p w:rsidR="001D6759" w:rsidRPr="00941D37" w:rsidRDefault="001D6759" w:rsidP="003B5296">
      <w:pPr>
        <w:pStyle w:val="ListParagraph"/>
        <w:numPr>
          <w:ilvl w:val="0"/>
          <w:numId w:val="20"/>
        </w:numPr>
        <w:ind w:left="0" w:firstLine="284"/>
        <w:rPr>
          <w:lang w:bidi="en-US"/>
        </w:rPr>
      </w:pPr>
      <w:r w:rsidRPr="00941D37">
        <w:rPr>
          <w:lang w:bidi="en-US"/>
        </w:rPr>
        <w:t>banca de date a cadastrului;</w:t>
      </w:r>
    </w:p>
    <w:p w:rsidR="001D6759" w:rsidRPr="00941D37" w:rsidRDefault="001D6759" w:rsidP="003B5296">
      <w:pPr>
        <w:pStyle w:val="ListParagraph"/>
        <w:numPr>
          <w:ilvl w:val="0"/>
          <w:numId w:val="20"/>
        </w:numPr>
        <w:ind w:left="0" w:firstLine="284"/>
        <w:rPr>
          <w:lang w:bidi="en-US"/>
        </w:rPr>
      </w:pPr>
      <w:r w:rsidRPr="00941D37">
        <w:rPr>
          <w:lang w:bidi="en-US"/>
        </w:rPr>
        <w:t>nomenclator unic număr cadastral;</w:t>
      </w:r>
    </w:p>
    <w:p w:rsidR="001D6759" w:rsidRPr="00941D37" w:rsidRDefault="001D6759" w:rsidP="003B5296">
      <w:pPr>
        <w:pStyle w:val="ListParagraph"/>
        <w:numPr>
          <w:ilvl w:val="0"/>
          <w:numId w:val="20"/>
        </w:numPr>
        <w:ind w:left="0" w:firstLine="284"/>
        <w:rPr>
          <w:lang w:bidi="en-US"/>
        </w:rPr>
      </w:pPr>
      <w:r w:rsidRPr="00941D37">
        <w:rPr>
          <w:lang w:bidi="en-US"/>
        </w:rPr>
        <w:t>Urban Management Sistem UMS;</w:t>
      </w:r>
    </w:p>
    <w:p w:rsidR="001D6759" w:rsidRPr="00941D37" w:rsidRDefault="001D6759" w:rsidP="003B5296">
      <w:pPr>
        <w:pStyle w:val="ListParagraph"/>
        <w:numPr>
          <w:ilvl w:val="0"/>
          <w:numId w:val="20"/>
        </w:numPr>
        <w:ind w:left="0" w:firstLine="284"/>
        <w:rPr>
          <w:lang w:bidi="en-US"/>
        </w:rPr>
      </w:pPr>
      <w:r w:rsidRPr="00941D37">
        <w:rPr>
          <w:lang w:bidi="en-US"/>
        </w:rPr>
        <w:t>achiziţionare Internet Map Server.</w:t>
      </w:r>
    </w:p>
    <w:p w:rsidR="001D6759" w:rsidRPr="001D6759" w:rsidRDefault="001D6759" w:rsidP="003B5296">
      <w:pPr>
        <w:spacing w:after="0" w:line="240" w:lineRule="auto"/>
        <w:ind w:firstLine="284"/>
        <w:jc w:val="both"/>
        <w:rPr>
          <w:rFonts w:ascii="Times New Roman" w:hAnsi="Times New Roman" w:cs="Times New Roman"/>
        </w:rPr>
      </w:pPr>
      <w:r w:rsidRPr="001D6759">
        <w:rPr>
          <w:rFonts w:ascii="Times New Roman" w:hAnsi="Times New Roman" w:cs="Times New Roman"/>
          <w:lang w:bidi="en-US"/>
        </w:rPr>
        <w:t>Scopul continuării acestui proiect de implementare al GIS de administrare al</w:t>
      </w:r>
      <w:r w:rsidRPr="001D6759">
        <w:rPr>
          <w:rFonts w:ascii="Times New Roman" w:hAnsi="Times New Roman" w:cs="Times New Roman"/>
          <w:b/>
          <w:lang w:bidi="en-US"/>
        </w:rPr>
        <w:t xml:space="preserve"> </w:t>
      </w:r>
      <w:r w:rsidRPr="001D6759">
        <w:rPr>
          <w:rFonts w:ascii="Times New Roman" w:hAnsi="Times New Roman" w:cs="Times New Roman"/>
          <w:lang w:bidi="en-US"/>
        </w:rPr>
        <w:t xml:space="preserve"> Municipiului Timişoara este important în vederea asigurarii unei baze de date actualizate continuu, moderne și unitare privind evidența imobilelor terenuri, construcții, si retele, care să permită vizualizarea tuturor informațiilor gestionate într-o colecție structurată de date, reprezentând o bază de date relațională în care dependențele complexe dintre date și/sau metadate să se regăsească într-un model al datelor propriu sistemului de centralizare. </w:t>
      </w:r>
    </w:p>
    <w:p w:rsidR="001D6759" w:rsidRPr="001D6759" w:rsidRDefault="001D6759" w:rsidP="003B5296">
      <w:pPr>
        <w:spacing w:after="0" w:line="240" w:lineRule="auto"/>
        <w:ind w:firstLine="284"/>
        <w:jc w:val="both"/>
        <w:rPr>
          <w:rFonts w:ascii="Times New Roman" w:hAnsi="Times New Roman" w:cs="Times New Roman"/>
          <w:lang w:bidi="en-US"/>
        </w:rPr>
      </w:pPr>
      <w:r w:rsidRPr="001D6759">
        <w:rPr>
          <w:rFonts w:ascii="Times New Roman" w:hAnsi="Times New Roman" w:cs="Times New Roman"/>
          <w:lang w:bidi="en-US"/>
        </w:rPr>
        <w:t>Datele geospatiale existente in acest moment la nivelul municipiului Timisoara vor fi integrate in baza de date geospatiala de fundal a sistemului informatic integrat cu corecturile si actualizarile necesare.</w:t>
      </w:r>
    </w:p>
    <w:p w:rsidR="001D6759" w:rsidRPr="001D6759" w:rsidRDefault="001D6759" w:rsidP="003B5296">
      <w:pPr>
        <w:spacing w:after="0" w:line="240" w:lineRule="auto"/>
        <w:ind w:firstLine="284"/>
        <w:jc w:val="both"/>
        <w:rPr>
          <w:rFonts w:ascii="Times New Roman" w:hAnsi="Times New Roman" w:cs="Times New Roman"/>
          <w:lang w:bidi="en-US"/>
        </w:rPr>
      </w:pPr>
      <w:r w:rsidRPr="001D6759">
        <w:rPr>
          <w:rFonts w:ascii="Times New Roman" w:hAnsi="Times New Roman" w:cs="Times New Roman"/>
          <w:lang w:bidi="en-US"/>
        </w:rPr>
        <w:t xml:space="preserve">Ofertantul va tine cont de aceasta infrastructura existenta. In cazul in care in cursul implementarii solutiei, ofertantul constata incompatibilitati intre solutia sa tehnica si configuratia hardware si software existenta, acesta are obligatia de a face toate modificarile necesare (inclusiv </w:t>
      </w:r>
      <w:r w:rsidR="00977DD2">
        <w:rPr>
          <w:rFonts w:ascii="Times New Roman" w:hAnsi="Times New Roman" w:cs="Times New Roman"/>
          <w:lang w:bidi="en-US"/>
        </w:rPr>
        <w:t xml:space="preserve">creeare noi API si modificari de aplicatii </w:t>
      </w:r>
      <w:r w:rsidR="00977DD2">
        <w:rPr>
          <w:rFonts w:ascii="Times New Roman" w:hAnsi="Times New Roman" w:cs="Times New Roman"/>
          <w:lang w:bidi="en-US"/>
        </w:rPr>
        <w:lastRenderedPageBreak/>
        <w:t xml:space="preserve">pentru interconectare cu API existente, importuri de date, </w:t>
      </w:r>
      <w:r w:rsidRPr="001D6759">
        <w:rPr>
          <w:rFonts w:ascii="Times New Roman" w:hAnsi="Times New Roman" w:cs="Times New Roman"/>
          <w:lang w:bidi="en-US"/>
        </w:rPr>
        <w:t>instalarea de alte aplicatii de baza de date necesare, drivere, up-date-uri) astfel incat sa asigure functionarea sistemului informatic achizitionat.</w:t>
      </w:r>
    </w:p>
    <w:p w:rsidR="001D6759" w:rsidRPr="001D6759" w:rsidRDefault="001D6759" w:rsidP="003B5296">
      <w:pPr>
        <w:spacing w:after="0" w:line="240" w:lineRule="auto"/>
        <w:ind w:firstLine="284"/>
        <w:jc w:val="both"/>
        <w:rPr>
          <w:rFonts w:ascii="Times New Roman" w:hAnsi="Times New Roman" w:cs="Times New Roman"/>
          <w:lang w:bidi="en-US"/>
        </w:rPr>
      </w:pPr>
      <w:r w:rsidRPr="001D6759">
        <w:rPr>
          <w:rFonts w:ascii="Times New Roman" w:hAnsi="Times New Roman" w:cs="Times New Roman"/>
          <w:lang w:bidi="en-US"/>
        </w:rPr>
        <w:t>Ofertantul va fi responsabil in cadrul ofertei sale de a furniza o arhitectura de detaliu a echipamentelor</w:t>
      </w:r>
      <w:r w:rsidR="003241C1">
        <w:rPr>
          <w:rFonts w:ascii="Times New Roman" w:hAnsi="Times New Roman" w:cs="Times New Roman"/>
          <w:lang w:bidi="en-US"/>
        </w:rPr>
        <w:t xml:space="preserve"> cloud, </w:t>
      </w:r>
      <w:r w:rsidRPr="001D6759">
        <w:rPr>
          <w:rFonts w:ascii="Times New Roman" w:hAnsi="Times New Roman" w:cs="Times New Roman"/>
          <w:lang w:bidi="en-US"/>
        </w:rPr>
        <w:t>fizice</w:t>
      </w:r>
      <w:r w:rsidR="003241C1">
        <w:rPr>
          <w:rFonts w:ascii="Times New Roman" w:hAnsi="Times New Roman" w:cs="Times New Roman"/>
          <w:lang w:bidi="en-US"/>
        </w:rPr>
        <w:t xml:space="preserve">, </w:t>
      </w:r>
      <w:r w:rsidRPr="001D6759">
        <w:rPr>
          <w:rFonts w:ascii="Times New Roman" w:hAnsi="Times New Roman" w:cs="Times New Roman"/>
          <w:lang w:bidi="en-US"/>
        </w:rPr>
        <w:t>a masinilor virtuale de care are nevoie pentru instalarea si configurarea sistemului informatic integrat. Ofertantul va fi responsabil cu livrarea tuturor licentelor de baza care vor fi instalate si configurate pe masinile virtuale solicitate (sisteme de operare, server de aplicatie, server WEB, server GIS, server baza de date etc).</w:t>
      </w:r>
    </w:p>
    <w:p w:rsidR="001D6759" w:rsidRPr="001D6759" w:rsidRDefault="001D6759" w:rsidP="003B5296">
      <w:pPr>
        <w:spacing w:after="0" w:line="240" w:lineRule="auto"/>
        <w:ind w:firstLine="284"/>
        <w:jc w:val="both"/>
        <w:rPr>
          <w:rFonts w:ascii="Times New Roman" w:hAnsi="Times New Roman" w:cs="Times New Roman"/>
        </w:rPr>
      </w:pPr>
      <w:r w:rsidRPr="001D6759">
        <w:rPr>
          <w:rFonts w:ascii="Times New Roman" w:hAnsi="Times New Roman" w:cs="Times New Roman"/>
        </w:rPr>
        <w:t>Obiectivul principal al acestui caiet de sarcini este de a crea o infrastructură de software și date geografice care sa poată fi folosita de întreaga administrație timișoreană, atât în interiorul instituției pentru interschimbarea de informații cat și în relații cu cetățenii, instituții ale statului și cu publicul în general.</w:t>
      </w:r>
    </w:p>
    <w:p w:rsidR="001D6759" w:rsidRPr="001D6759" w:rsidRDefault="001D6759" w:rsidP="003B5296">
      <w:pPr>
        <w:spacing w:after="0" w:line="240" w:lineRule="auto"/>
        <w:ind w:firstLine="284"/>
        <w:jc w:val="both"/>
        <w:rPr>
          <w:rFonts w:ascii="Times New Roman" w:hAnsi="Times New Roman" w:cs="Times New Roman"/>
        </w:rPr>
      </w:pPr>
      <w:r w:rsidRPr="001D6759">
        <w:rPr>
          <w:rFonts w:ascii="Times New Roman" w:hAnsi="Times New Roman" w:cs="Times New Roman"/>
        </w:rPr>
        <w:t xml:space="preserve">Primăria Timișoara își dorește achiziția pachetelor </w:t>
      </w:r>
      <w:r w:rsidR="003241C1">
        <w:rPr>
          <w:rFonts w:ascii="Times New Roman" w:hAnsi="Times New Roman" w:cs="Times New Roman"/>
        </w:rPr>
        <w:t xml:space="preserve">cloud, </w:t>
      </w:r>
      <w:r w:rsidRPr="001D6759">
        <w:rPr>
          <w:rFonts w:ascii="Times New Roman" w:hAnsi="Times New Roman" w:cs="Times New Roman"/>
        </w:rPr>
        <w:t>software server/web client/desktop, crearea infrastructurii de date cat și educarea personalului PMT Timișoara în utilizarea soluțiilor și datelor existente. Pentru aceasta va fi nevoie si de o documentatie adecvata pentru a indruma oricand angajatii PMT sau pe noii veniti.</w:t>
      </w:r>
    </w:p>
    <w:p w:rsidR="001D6759" w:rsidRPr="001D6759" w:rsidRDefault="001D6759" w:rsidP="003B5296">
      <w:pPr>
        <w:spacing w:after="0" w:line="240" w:lineRule="auto"/>
        <w:ind w:firstLine="284"/>
        <w:jc w:val="both"/>
        <w:rPr>
          <w:rFonts w:ascii="Times New Roman" w:hAnsi="Times New Roman" w:cs="Times New Roman"/>
        </w:rPr>
      </w:pPr>
      <w:r w:rsidRPr="001D6759">
        <w:rPr>
          <w:rFonts w:ascii="Times New Roman" w:hAnsi="Times New Roman" w:cs="Times New Roman"/>
        </w:rPr>
        <w:t>Timișoara va fi in 2023 capitala europeană a culturii și cu acest prilej administrația dorește sa valorifice cât mai mult din patrimoniul material și cultural al orașului. Soluția GIS va trebui sa se adreseze atât cetățenilor Timișoarei cât și publicului în general. Primăria Timișoara intenționează sa folosească soluția GIS atât pentru date cu caracter rezervat cat și pentru date publice, sa creeze conținut util cetățenilor, instituțiilor, organizațiilor implicate in buna desfășurare a evenimentelor si nu in ultimul rând turiștilor veniți în Timișoara.</w:t>
      </w:r>
    </w:p>
    <w:p w:rsidR="001D6759" w:rsidRPr="001D6759" w:rsidRDefault="001D6759" w:rsidP="00284AA4">
      <w:pPr>
        <w:keepNext/>
        <w:spacing w:after="0" w:line="240" w:lineRule="auto"/>
        <w:rPr>
          <w:rFonts w:ascii="Times New Roman" w:hAnsi="Times New Roman" w:cs="Times New Roman"/>
        </w:rPr>
      </w:pPr>
      <w:r w:rsidRPr="001D6759">
        <w:rPr>
          <w:rFonts w:ascii="Times New Roman" w:hAnsi="Times New Roman" w:cs="Times New Roman"/>
          <w:noProof/>
          <w:lang w:val="en-US"/>
        </w:rPr>
        <w:drawing>
          <wp:inline distT="0" distB="0" distL="0" distR="0">
            <wp:extent cx="5731510" cy="2873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31510" cy="2873375"/>
                    </a:xfrm>
                    <a:prstGeom prst="rect">
                      <a:avLst/>
                    </a:prstGeom>
                  </pic:spPr>
                </pic:pic>
              </a:graphicData>
            </a:graphic>
          </wp:inline>
        </w:drawing>
      </w:r>
    </w:p>
    <w:p w:rsidR="001D6759" w:rsidRPr="001D6759" w:rsidRDefault="001D6759" w:rsidP="00284AA4">
      <w:pPr>
        <w:pStyle w:val="Caption"/>
        <w:spacing w:after="0"/>
        <w:rPr>
          <w:sz w:val="22"/>
          <w:szCs w:val="22"/>
        </w:rPr>
      </w:pPr>
      <w:r w:rsidRPr="001D6759">
        <w:rPr>
          <w:sz w:val="22"/>
          <w:szCs w:val="22"/>
        </w:rPr>
        <w:t xml:space="preserve">Figură </w:t>
      </w:r>
      <w:r w:rsidR="00C80437" w:rsidRPr="001D6759">
        <w:rPr>
          <w:sz w:val="22"/>
          <w:szCs w:val="22"/>
        </w:rPr>
        <w:fldChar w:fldCharType="begin"/>
      </w:r>
      <w:r w:rsidRPr="001D6759">
        <w:rPr>
          <w:sz w:val="22"/>
          <w:szCs w:val="22"/>
        </w:rPr>
        <w:instrText xml:space="preserve"> SEQ Figură \* ARABIC </w:instrText>
      </w:r>
      <w:r w:rsidR="00C80437" w:rsidRPr="001D6759">
        <w:rPr>
          <w:sz w:val="22"/>
          <w:szCs w:val="22"/>
        </w:rPr>
        <w:fldChar w:fldCharType="separate"/>
      </w:r>
      <w:r w:rsidR="00381F15">
        <w:rPr>
          <w:noProof/>
          <w:sz w:val="22"/>
          <w:szCs w:val="22"/>
        </w:rPr>
        <w:t>1</w:t>
      </w:r>
      <w:r w:rsidR="00C80437" w:rsidRPr="001D6759">
        <w:rPr>
          <w:sz w:val="22"/>
          <w:szCs w:val="22"/>
        </w:rPr>
        <w:fldChar w:fldCharType="end"/>
      </w:r>
      <w:r w:rsidRPr="001D6759">
        <w:rPr>
          <w:sz w:val="22"/>
          <w:szCs w:val="22"/>
        </w:rPr>
        <w:t xml:space="preserve"> https://www.capitalaculturala2021.ro/Files/bidbook/Timisoara/BidbookTM2021_RO_digital-2.pdf</w:t>
      </w:r>
    </w:p>
    <w:p w:rsidR="001D6759" w:rsidRDefault="001D6759" w:rsidP="00284AA4">
      <w:pPr>
        <w:spacing w:after="0" w:line="240" w:lineRule="auto"/>
        <w:rPr>
          <w:rFonts w:ascii="Times New Roman" w:hAnsi="Times New Roman" w:cs="Times New Roman"/>
        </w:rPr>
      </w:pPr>
    </w:p>
    <w:p w:rsidR="005B6890" w:rsidRDefault="005B6890" w:rsidP="00284AA4">
      <w:pPr>
        <w:spacing w:after="0" w:line="240" w:lineRule="auto"/>
        <w:rPr>
          <w:rFonts w:ascii="Times New Roman" w:hAnsi="Times New Roman" w:cs="Times New Roman"/>
        </w:rPr>
      </w:pPr>
    </w:p>
    <w:p w:rsidR="005B6890" w:rsidRDefault="005B6890" w:rsidP="00284AA4">
      <w:pPr>
        <w:spacing w:after="0" w:line="240" w:lineRule="auto"/>
        <w:rPr>
          <w:rFonts w:ascii="Times New Roman" w:hAnsi="Times New Roman" w:cs="Times New Roman"/>
        </w:rPr>
      </w:pPr>
    </w:p>
    <w:p w:rsidR="005B6890" w:rsidRDefault="005B6890" w:rsidP="00284AA4">
      <w:pPr>
        <w:spacing w:after="0" w:line="240" w:lineRule="auto"/>
        <w:rPr>
          <w:rFonts w:ascii="Times New Roman" w:hAnsi="Times New Roman" w:cs="Times New Roman"/>
        </w:rPr>
      </w:pPr>
    </w:p>
    <w:p w:rsidR="005B6890" w:rsidRDefault="005B6890" w:rsidP="00284AA4">
      <w:pPr>
        <w:spacing w:after="0" w:line="240" w:lineRule="auto"/>
        <w:rPr>
          <w:rFonts w:ascii="Times New Roman" w:hAnsi="Times New Roman" w:cs="Times New Roman"/>
        </w:rPr>
      </w:pPr>
    </w:p>
    <w:p w:rsidR="005B6890" w:rsidRDefault="005B6890" w:rsidP="00284AA4">
      <w:pPr>
        <w:spacing w:after="0" w:line="240" w:lineRule="auto"/>
        <w:rPr>
          <w:rFonts w:ascii="Times New Roman" w:hAnsi="Times New Roman" w:cs="Times New Roman"/>
        </w:rPr>
      </w:pPr>
    </w:p>
    <w:p w:rsidR="005B6890" w:rsidRDefault="005B6890" w:rsidP="00284AA4">
      <w:pPr>
        <w:spacing w:after="0" w:line="240" w:lineRule="auto"/>
        <w:rPr>
          <w:rFonts w:ascii="Times New Roman" w:hAnsi="Times New Roman" w:cs="Times New Roman"/>
        </w:rPr>
      </w:pPr>
    </w:p>
    <w:p w:rsidR="005B6890" w:rsidRDefault="005B6890" w:rsidP="00284AA4">
      <w:pPr>
        <w:spacing w:after="0" w:line="240" w:lineRule="auto"/>
        <w:rPr>
          <w:rFonts w:ascii="Times New Roman" w:hAnsi="Times New Roman" w:cs="Times New Roman"/>
        </w:rPr>
      </w:pPr>
    </w:p>
    <w:p w:rsidR="005B6890" w:rsidRDefault="005B6890" w:rsidP="00284AA4">
      <w:pPr>
        <w:spacing w:after="0" w:line="240" w:lineRule="auto"/>
        <w:rPr>
          <w:rFonts w:ascii="Times New Roman" w:hAnsi="Times New Roman" w:cs="Times New Roman"/>
        </w:rPr>
      </w:pPr>
    </w:p>
    <w:p w:rsidR="005B6890" w:rsidRDefault="005B6890" w:rsidP="00284AA4">
      <w:pPr>
        <w:spacing w:after="0" w:line="240" w:lineRule="auto"/>
        <w:rPr>
          <w:rFonts w:ascii="Times New Roman" w:hAnsi="Times New Roman" w:cs="Times New Roman"/>
        </w:rPr>
      </w:pPr>
    </w:p>
    <w:p w:rsidR="005B6890" w:rsidRDefault="005B6890" w:rsidP="00284AA4">
      <w:pPr>
        <w:spacing w:after="0" w:line="240" w:lineRule="auto"/>
        <w:rPr>
          <w:rFonts w:ascii="Times New Roman" w:hAnsi="Times New Roman" w:cs="Times New Roman"/>
        </w:rPr>
      </w:pPr>
    </w:p>
    <w:p w:rsidR="005B6890" w:rsidRDefault="005B6890" w:rsidP="00284AA4">
      <w:pPr>
        <w:spacing w:after="0" w:line="240" w:lineRule="auto"/>
        <w:rPr>
          <w:rFonts w:ascii="Times New Roman" w:hAnsi="Times New Roman" w:cs="Times New Roman"/>
        </w:rPr>
      </w:pPr>
    </w:p>
    <w:p w:rsidR="005B6890" w:rsidRDefault="005B6890" w:rsidP="00284AA4">
      <w:pPr>
        <w:spacing w:after="0" w:line="240" w:lineRule="auto"/>
        <w:rPr>
          <w:rFonts w:ascii="Times New Roman" w:hAnsi="Times New Roman" w:cs="Times New Roman"/>
        </w:rPr>
      </w:pPr>
    </w:p>
    <w:p w:rsidR="003B5296" w:rsidRDefault="001D6759" w:rsidP="00E13CA3">
      <w:pPr>
        <w:spacing w:after="0" w:line="240" w:lineRule="auto"/>
        <w:ind w:firstLine="284"/>
        <w:jc w:val="both"/>
        <w:rPr>
          <w:rFonts w:ascii="Times New Roman" w:hAnsi="Times New Roman" w:cs="Times New Roman"/>
        </w:rPr>
      </w:pPr>
      <w:r w:rsidRPr="001D6759">
        <w:rPr>
          <w:rFonts w:ascii="Times New Roman" w:hAnsi="Times New Roman" w:cs="Times New Roman"/>
        </w:rPr>
        <w:lastRenderedPageBreak/>
        <w:t xml:space="preserve">Cloud Computing </w:t>
      </w:r>
      <w:r w:rsidR="003B5296">
        <w:rPr>
          <w:rFonts w:ascii="Times New Roman" w:hAnsi="Times New Roman" w:cs="Times New Roman"/>
        </w:rPr>
        <w:t xml:space="preserve">de tipul Platforma ca si Serviciu (PAAS) </w:t>
      </w:r>
      <w:r w:rsidRPr="001D6759">
        <w:rPr>
          <w:rFonts w:ascii="Times New Roman" w:hAnsi="Times New Roman" w:cs="Times New Roman"/>
        </w:rPr>
        <w:t xml:space="preserve">reprezintă o combinație colectivă de resurse de sistem configurabile și servicii avansate care pot fi livrate rapid folosind internetul. Acesta tip de infrastructură este mult mai eficientă din punct de vedere al costurilor, al consumului de resurse, este și mai flexibil față de tipul tradițional de infrastructură unde software-ul funcționează local. </w:t>
      </w:r>
      <w:r w:rsidRPr="001D6759">
        <w:rPr>
          <w:rFonts w:ascii="Times New Roman" w:hAnsi="Times New Roman" w:cs="Times New Roman"/>
        </w:rPr>
        <w:br/>
      </w:r>
    </w:p>
    <w:p w:rsidR="005B6890" w:rsidRDefault="005B6890" w:rsidP="00E13CA3">
      <w:pPr>
        <w:spacing w:after="0" w:line="240" w:lineRule="auto"/>
        <w:ind w:firstLine="284"/>
        <w:jc w:val="center"/>
        <w:rPr>
          <w:rFonts w:ascii="Times New Roman" w:hAnsi="Times New Roman" w:cs="Times New Roman"/>
        </w:rPr>
      </w:pPr>
    </w:p>
    <w:p w:rsidR="003B5296" w:rsidRDefault="00E13CA3" w:rsidP="00E13CA3">
      <w:pPr>
        <w:spacing w:after="0" w:line="240" w:lineRule="auto"/>
        <w:ind w:firstLine="284"/>
        <w:jc w:val="center"/>
        <w:rPr>
          <w:rFonts w:ascii="Times New Roman" w:hAnsi="Times New Roman" w:cs="Times New Roman"/>
        </w:rPr>
      </w:pPr>
      <w:r>
        <w:rPr>
          <w:rFonts w:ascii="Times New Roman" w:hAnsi="Times New Roman" w:cs="Times New Roman"/>
          <w:noProof/>
          <w:lang w:val="en-US"/>
        </w:rPr>
        <w:drawing>
          <wp:inline distT="0" distB="0" distL="0" distR="0">
            <wp:extent cx="2409471" cy="2430218"/>
            <wp:effectExtent l="19050" t="0" r="0" b="0"/>
            <wp:docPr id="6" name="Picture 5" descr="solutions-i-need-pa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lutions-i-need-paas.jpg"/>
                    <pic:cNvPicPr/>
                  </pic:nvPicPr>
                  <pic:blipFill>
                    <a:blip r:embed="rId11" cstate="print"/>
                    <a:stretch>
                      <a:fillRect/>
                    </a:stretch>
                  </pic:blipFill>
                  <pic:spPr>
                    <a:xfrm>
                      <a:off x="0" y="0"/>
                      <a:ext cx="2412861" cy="2433637"/>
                    </a:xfrm>
                    <a:prstGeom prst="rect">
                      <a:avLst/>
                    </a:prstGeom>
                  </pic:spPr>
                </pic:pic>
              </a:graphicData>
            </a:graphic>
          </wp:inline>
        </w:drawing>
      </w:r>
    </w:p>
    <w:p w:rsidR="001D6759" w:rsidRPr="001D6759" w:rsidRDefault="001D6759" w:rsidP="00E13CA3">
      <w:pPr>
        <w:spacing w:after="0" w:line="240" w:lineRule="auto"/>
        <w:ind w:firstLine="284"/>
        <w:jc w:val="both"/>
        <w:rPr>
          <w:rFonts w:ascii="Times New Roman" w:hAnsi="Times New Roman" w:cs="Times New Roman"/>
        </w:rPr>
      </w:pPr>
      <w:r w:rsidRPr="001D6759">
        <w:rPr>
          <w:rFonts w:ascii="Times New Roman" w:hAnsi="Times New Roman" w:cs="Times New Roman"/>
        </w:rPr>
        <w:br/>
        <w:t>Principalul avantaj îl reprezintă scalabilitatea. Un software bazat pe Cloud Computing</w:t>
      </w:r>
      <w:r w:rsidR="00E13CA3">
        <w:rPr>
          <w:rFonts w:ascii="Times New Roman" w:hAnsi="Times New Roman" w:cs="Times New Roman"/>
        </w:rPr>
        <w:t xml:space="preserve"> de tip PAAS</w:t>
      </w:r>
      <w:r w:rsidRPr="001D6759">
        <w:rPr>
          <w:rFonts w:ascii="Times New Roman" w:hAnsi="Times New Roman" w:cs="Times New Roman"/>
        </w:rPr>
        <w:t xml:space="preserve"> poate să deservească un număr nelimitat de utilizatori, în timp ce un software întreținut local e mult mai solicitat odată cu creșterea numărului de utilizatori. Automat, de aici reiese un alt avantaj important, viteza. Un software tradițional devine mai lent odată cu creșterea numărului de utilizatori. </w:t>
      </w:r>
    </w:p>
    <w:p w:rsidR="001D6759" w:rsidRPr="001D6759" w:rsidRDefault="001D6759" w:rsidP="00E13CA3">
      <w:pPr>
        <w:pStyle w:val="ListParagraph"/>
        <w:numPr>
          <w:ilvl w:val="0"/>
          <w:numId w:val="21"/>
        </w:numPr>
        <w:ind w:left="0" w:firstLine="284"/>
      </w:pPr>
      <w:r w:rsidRPr="001D6759">
        <w:t xml:space="preserve">Este mai </w:t>
      </w:r>
      <w:r w:rsidRPr="001D6759">
        <w:rPr>
          <w:b/>
          <w:bCs/>
        </w:rPr>
        <w:t>ușor de utilizat</w:t>
      </w:r>
      <w:r w:rsidRPr="001D6759">
        <w:t xml:space="preserve"> în comparație cu modelul tradițional, deoarece utilizatorul poate avea acces la date oricând, oriunde, utilizând internetul.</w:t>
      </w:r>
    </w:p>
    <w:p w:rsidR="001D6759" w:rsidRPr="001D6759" w:rsidRDefault="001D6759" w:rsidP="00E13CA3">
      <w:pPr>
        <w:pStyle w:val="ListParagraph"/>
        <w:numPr>
          <w:ilvl w:val="0"/>
          <w:numId w:val="21"/>
        </w:numPr>
        <w:ind w:left="0" w:firstLine="284"/>
      </w:pPr>
      <w:r w:rsidRPr="001D6759">
        <w:rPr>
          <w:b/>
          <w:bCs/>
        </w:rPr>
        <w:t>Control mai bun al costurilor</w:t>
      </w:r>
      <w:r w:rsidRPr="001D6759">
        <w:t xml:space="preserve"> - nu este nevoie de o infrastructură numeroasă</w:t>
      </w:r>
    </w:p>
    <w:p w:rsidR="001D6759" w:rsidRDefault="001D6759" w:rsidP="00E13CA3">
      <w:pPr>
        <w:pStyle w:val="ListParagraph"/>
        <w:numPr>
          <w:ilvl w:val="0"/>
          <w:numId w:val="21"/>
        </w:numPr>
        <w:ind w:left="0" w:firstLine="284"/>
      </w:pPr>
      <w:r w:rsidRPr="001D6759">
        <w:t xml:space="preserve">Folosește </w:t>
      </w:r>
      <w:r w:rsidRPr="001D6759">
        <w:rPr>
          <w:b/>
          <w:bCs/>
        </w:rPr>
        <w:t>ultimele tehnologii</w:t>
      </w:r>
      <w:r w:rsidR="003F3379">
        <w:rPr>
          <w:b/>
          <w:bCs/>
        </w:rPr>
        <w:t xml:space="preserve">, </w:t>
      </w:r>
      <w:r w:rsidR="003F3379" w:rsidRPr="003F3379">
        <w:rPr>
          <w:bCs/>
        </w:rPr>
        <w:t>dovada ca i</w:t>
      </w:r>
      <w:r w:rsidRPr="003F3379">
        <w:t>n</w:t>
      </w:r>
      <w:r w:rsidRPr="001D6759">
        <w:t xml:space="preserve"> ultimii ani, din ce în ce mai multe companii și instituții publice au migrat către infrastructura de Cloud Computing.</w:t>
      </w:r>
      <w:r w:rsidR="003F3379">
        <w:t xml:space="preserve"> Conform statista.com, va avea o crestere de 60,983.1 milioane USD in 2021</w:t>
      </w:r>
      <w:r w:rsidRPr="001D6759">
        <w:t> </w:t>
      </w:r>
      <w:r w:rsidR="003F3379">
        <w:t>iar intre 2021 – 2026 va avea o crestere anuala de 22% (CAGR 2021-2026)</w:t>
      </w:r>
    </w:p>
    <w:p w:rsidR="007F3673" w:rsidRDefault="007F3673" w:rsidP="008E49A7">
      <w:pPr>
        <w:pStyle w:val="ListParagraph"/>
        <w:ind w:left="284"/>
      </w:pPr>
    </w:p>
    <w:p w:rsidR="005B6890" w:rsidRDefault="005B6890" w:rsidP="008E49A7">
      <w:pPr>
        <w:pStyle w:val="ListParagraph"/>
        <w:ind w:left="284"/>
      </w:pPr>
    </w:p>
    <w:p w:rsidR="005B6890" w:rsidRDefault="005B6890" w:rsidP="008E49A7">
      <w:pPr>
        <w:pStyle w:val="ListParagraph"/>
        <w:ind w:left="284"/>
      </w:pPr>
    </w:p>
    <w:p w:rsidR="005B6890" w:rsidRDefault="005B6890" w:rsidP="008E49A7">
      <w:pPr>
        <w:pStyle w:val="ListParagraph"/>
        <w:ind w:left="284"/>
      </w:pPr>
    </w:p>
    <w:p w:rsidR="005B6890" w:rsidRDefault="005B6890" w:rsidP="008E49A7">
      <w:pPr>
        <w:pStyle w:val="ListParagraph"/>
        <w:ind w:left="284"/>
      </w:pPr>
    </w:p>
    <w:p w:rsidR="005B6890" w:rsidRPr="001D6759" w:rsidRDefault="005B6890" w:rsidP="008E49A7">
      <w:pPr>
        <w:pStyle w:val="ListParagraph"/>
        <w:ind w:left="284"/>
      </w:pPr>
    </w:p>
    <w:p w:rsidR="001D6759" w:rsidRPr="001D6759" w:rsidRDefault="001D6759" w:rsidP="00284AA4">
      <w:pPr>
        <w:pStyle w:val="Heading1"/>
      </w:pPr>
      <w:bookmarkStart w:id="108" w:name="_Toc88521923"/>
      <w:r w:rsidRPr="001D6759">
        <w:t>Livrabile</w:t>
      </w:r>
      <w:bookmarkEnd w:id="108"/>
    </w:p>
    <w:p w:rsidR="001D6759" w:rsidRPr="001D6759" w:rsidRDefault="001D6759" w:rsidP="00284AA4">
      <w:pPr>
        <w:spacing w:after="0" w:line="240" w:lineRule="auto"/>
        <w:rPr>
          <w:rFonts w:ascii="Times New Roman" w:hAnsi="Times New Roman" w:cs="Times New Roman"/>
          <w:lang w:val="en-US" w:bidi="en-US"/>
        </w:rPr>
      </w:pPr>
      <w:r w:rsidRPr="001D6759">
        <w:rPr>
          <w:rFonts w:ascii="Times New Roman" w:hAnsi="Times New Roman" w:cs="Times New Roman"/>
          <w:lang w:val="en-US" w:bidi="en-US"/>
        </w:rPr>
        <w:t>Furnizorul va elabora si pune la dispozitia Autoritatii Contractante:</w:t>
      </w:r>
    </w:p>
    <w:p w:rsidR="001D6759" w:rsidRPr="00941D37" w:rsidRDefault="001D6759" w:rsidP="00284AA4">
      <w:pPr>
        <w:pStyle w:val="ListParagraph"/>
        <w:numPr>
          <w:ilvl w:val="0"/>
          <w:numId w:val="22"/>
        </w:numPr>
        <w:ind w:left="0" w:firstLine="0"/>
        <w:rPr>
          <w:lang w:val="en-US" w:bidi="en-US"/>
        </w:rPr>
      </w:pPr>
      <w:r w:rsidRPr="00941D37">
        <w:rPr>
          <w:lang w:val="en-US" w:bidi="en-US"/>
        </w:rPr>
        <w:t>Solutia tehnica implementata si testata sa functioneze conform cerintelor acestui caiet de sarcini;</w:t>
      </w:r>
    </w:p>
    <w:p w:rsidR="001D6759" w:rsidRPr="00941D37" w:rsidRDefault="001D6759" w:rsidP="00284AA4">
      <w:pPr>
        <w:pStyle w:val="ListParagraph"/>
        <w:numPr>
          <w:ilvl w:val="0"/>
          <w:numId w:val="22"/>
        </w:numPr>
        <w:ind w:left="0" w:firstLine="0"/>
        <w:rPr>
          <w:lang w:val="en-US" w:bidi="en-US"/>
        </w:rPr>
      </w:pPr>
      <w:r w:rsidRPr="00941D37">
        <w:rPr>
          <w:lang w:val="en-US" w:bidi="en-US"/>
        </w:rPr>
        <w:t xml:space="preserve">toate licentele, executabilele, </w:t>
      </w:r>
      <w:r w:rsidR="006E2C4E">
        <w:rPr>
          <w:lang w:val="en-US" w:bidi="en-US"/>
        </w:rPr>
        <w:t xml:space="preserve">specificatiile api-urilor, </w:t>
      </w:r>
      <w:r w:rsidRPr="00941D37">
        <w:rPr>
          <w:lang w:val="en-US" w:bidi="en-US"/>
        </w:rPr>
        <w:t>kit-urile si procedurile/documentatia de instalare pentr</w:t>
      </w:r>
      <w:r w:rsidR="006E2C4E">
        <w:rPr>
          <w:lang w:val="en-US" w:bidi="en-US"/>
        </w:rPr>
        <w:t>u buna functionare a sistemului</w:t>
      </w:r>
      <w:r w:rsidRPr="00941D37">
        <w:rPr>
          <w:lang w:val="en-US" w:bidi="en-US"/>
        </w:rPr>
        <w:t>;</w:t>
      </w:r>
    </w:p>
    <w:p w:rsidR="001D6759" w:rsidRPr="00941D37" w:rsidRDefault="001D6759" w:rsidP="00284AA4">
      <w:pPr>
        <w:pStyle w:val="ListParagraph"/>
        <w:numPr>
          <w:ilvl w:val="0"/>
          <w:numId w:val="22"/>
        </w:numPr>
        <w:ind w:left="0" w:firstLine="0"/>
        <w:rPr>
          <w:lang w:val="en-US" w:bidi="en-US"/>
        </w:rPr>
      </w:pPr>
      <w:r w:rsidRPr="00941D37">
        <w:rPr>
          <w:lang w:val="en-US" w:bidi="en-US"/>
        </w:rPr>
        <w:t xml:space="preserve">manualul utilizatorului si al administratorului de aplicatie; </w:t>
      </w:r>
    </w:p>
    <w:p w:rsidR="001D6759" w:rsidRPr="00941D37" w:rsidRDefault="001D6759" w:rsidP="00284AA4">
      <w:pPr>
        <w:pStyle w:val="ListParagraph"/>
        <w:numPr>
          <w:ilvl w:val="0"/>
          <w:numId w:val="22"/>
        </w:numPr>
        <w:ind w:left="0" w:firstLine="0"/>
        <w:rPr>
          <w:lang w:val="en-US" w:bidi="en-US"/>
        </w:rPr>
      </w:pPr>
      <w:r w:rsidRPr="00941D37">
        <w:rPr>
          <w:lang w:val="en-US" w:bidi="en-US"/>
        </w:rPr>
        <w:t>specificatiile tehnice si functionale ale sistemului integrat;</w:t>
      </w:r>
    </w:p>
    <w:p w:rsidR="001D6759" w:rsidRPr="00941D37" w:rsidRDefault="001D6759" w:rsidP="00284AA4">
      <w:pPr>
        <w:pStyle w:val="ListParagraph"/>
        <w:numPr>
          <w:ilvl w:val="0"/>
          <w:numId w:val="22"/>
        </w:numPr>
        <w:ind w:left="0" w:firstLine="0"/>
        <w:rPr>
          <w:lang w:val="en-US" w:bidi="en-US"/>
        </w:rPr>
      </w:pPr>
      <w:r w:rsidRPr="00941D37">
        <w:rPr>
          <w:lang w:val="en-US" w:bidi="en-US"/>
        </w:rPr>
        <w:t>proceduri de testare/validare a datelor, proceduri de asigurare a calitatii datelor, proceduri de asigurare a securitatii datelor;</w:t>
      </w:r>
    </w:p>
    <w:p w:rsidR="001D6759" w:rsidRPr="00941D37" w:rsidRDefault="001D6759" w:rsidP="00284AA4">
      <w:pPr>
        <w:pStyle w:val="ListParagraph"/>
        <w:numPr>
          <w:ilvl w:val="0"/>
          <w:numId w:val="22"/>
        </w:numPr>
        <w:ind w:left="0" w:firstLine="0"/>
        <w:rPr>
          <w:lang w:val="en-US" w:bidi="en-US"/>
        </w:rPr>
      </w:pPr>
      <w:r w:rsidRPr="00941D37">
        <w:rPr>
          <w:lang w:val="en-US" w:bidi="en-US"/>
        </w:rPr>
        <w:t>planul de backup al datelor;</w:t>
      </w:r>
    </w:p>
    <w:p w:rsidR="001D6759" w:rsidRPr="00941D37" w:rsidRDefault="001D6759" w:rsidP="00284AA4">
      <w:pPr>
        <w:pStyle w:val="ListParagraph"/>
        <w:numPr>
          <w:ilvl w:val="0"/>
          <w:numId w:val="22"/>
        </w:numPr>
        <w:ind w:left="0" w:firstLine="0"/>
        <w:rPr>
          <w:lang w:val="en-US" w:bidi="en-US"/>
        </w:rPr>
      </w:pPr>
      <w:r w:rsidRPr="00941D37">
        <w:rPr>
          <w:lang w:val="en-US" w:bidi="en-US"/>
        </w:rPr>
        <w:t xml:space="preserve">planul si procedurile de restaurare a datelor in caz de dezastru; </w:t>
      </w:r>
    </w:p>
    <w:p w:rsidR="001D6759" w:rsidRPr="00941D37" w:rsidRDefault="001D6759" w:rsidP="00284AA4">
      <w:pPr>
        <w:pStyle w:val="ListParagraph"/>
        <w:numPr>
          <w:ilvl w:val="0"/>
          <w:numId w:val="22"/>
        </w:numPr>
        <w:ind w:left="0" w:firstLine="0"/>
        <w:rPr>
          <w:lang w:val="en-US" w:bidi="en-US"/>
        </w:rPr>
      </w:pPr>
      <w:r w:rsidRPr="00941D37">
        <w:rPr>
          <w:lang w:val="en-US" w:bidi="en-US"/>
        </w:rPr>
        <w:t>planul de situatie actualizat</w:t>
      </w:r>
    </w:p>
    <w:p w:rsidR="001D6759" w:rsidRPr="00941D37" w:rsidRDefault="001D6759" w:rsidP="00284AA4">
      <w:pPr>
        <w:pStyle w:val="ListParagraph"/>
        <w:numPr>
          <w:ilvl w:val="0"/>
          <w:numId w:val="22"/>
        </w:numPr>
        <w:ind w:left="0" w:firstLine="0"/>
        <w:rPr>
          <w:lang w:val="en-US" w:bidi="en-US"/>
        </w:rPr>
      </w:pPr>
      <w:r w:rsidRPr="00941D37">
        <w:rPr>
          <w:lang w:val="en-US" w:bidi="en-US"/>
        </w:rPr>
        <w:t>orice alte livrabile specificate de caietul de sarcini.</w:t>
      </w:r>
    </w:p>
    <w:p w:rsidR="001D6759" w:rsidRPr="001D6759" w:rsidRDefault="001D6759" w:rsidP="00284AA4">
      <w:pPr>
        <w:spacing w:after="0" w:line="240" w:lineRule="auto"/>
        <w:rPr>
          <w:rFonts w:ascii="Times New Roman" w:hAnsi="Times New Roman" w:cs="Times New Roman"/>
          <w:lang w:val="en-US" w:bidi="en-US"/>
        </w:rPr>
      </w:pPr>
      <w:r w:rsidRPr="001D6759">
        <w:rPr>
          <w:rFonts w:ascii="Times New Roman" w:hAnsi="Times New Roman" w:cs="Times New Roman"/>
          <w:lang w:val="en-US" w:bidi="en-US"/>
        </w:rPr>
        <w:t>Toata  documentatia va fi elaborate in limba romana, si  va fi furnizata in format  electronic.</w:t>
      </w:r>
    </w:p>
    <w:p w:rsidR="001D6759" w:rsidRPr="001D6759" w:rsidRDefault="001D6759" w:rsidP="00284AA4">
      <w:pPr>
        <w:spacing w:after="0" w:line="240" w:lineRule="auto"/>
        <w:rPr>
          <w:rFonts w:ascii="Times New Roman" w:hAnsi="Times New Roman" w:cs="Times New Roman"/>
        </w:rPr>
      </w:pPr>
      <w:r w:rsidRPr="001D6759">
        <w:rPr>
          <w:rFonts w:ascii="Times New Roman" w:hAnsi="Times New Roman" w:cs="Times New Roman"/>
        </w:rPr>
        <w:lastRenderedPageBreak/>
        <w:t>Sistemul GIST va avea următoarele componente ce vor fi livrate catre beneficiar:</w:t>
      </w:r>
    </w:p>
    <w:p w:rsidR="001D6759" w:rsidRPr="001D6759" w:rsidRDefault="001D6759" w:rsidP="00284AA4">
      <w:pPr>
        <w:spacing w:after="0" w:line="240" w:lineRule="auto"/>
        <w:rPr>
          <w:rFonts w:ascii="Times New Roman" w:hAnsi="Times New Roman" w:cs="Times New Roman"/>
        </w:rPr>
      </w:pPr>
    </w:p>
    <w:tbl>
      <w:tblPr>
        <w:tblStyle w:val="TableGrid"/>
        <w:tblW w:w="0" w:type="auto"/>
        <w:tblLook w:val="04A0"/>
      </w:tblPr>
      <w:tblGrid>
        <w:gridCol w:w="911"/>
        <w:gridCol w:w="3552"/>
        <w:gridCol w:w="2659"/>
        <w:gridCol w:w="2342"/>
      </w:tblGrid>
      <w:tr w:rsidR="001D6759" w:rsidRPr="00027C95" w:rsidTr="009162FA">
        <w:tc>
          <w:tcPr>
            <w:tcW w:w="911" w:type="dxa"/>
            <w:vAlign w:val="center"/>
          </w:tcPr>
          <w:p w:rsidR="001D6759" w:rsidRPr="00027C95" w:rsidRDefault="00480DA4" w:rsidP="00284AA4">
            <w:pPr>
              <w:spacing w:after="200" w:line="276" w:lineRule="auto"/>
              <w:jc w:val="center"/>
              <w:rPr>
                <w:rFonts w:ascii="Times New Roman" w:hAnsi="Times New Roman" w:cs="Times New Roman"/>
                <w:sz w:val="22"/>
                <w:szCs w:val="22"/>
                <w:lang w:eastAsia="ro-RO"/>
              </w:rPr>
            </w:pPr>
            <w:r>
              <w:rPr>
                <w:rFonts w:ascii="Times New Roman" w:hAnsi="Times New Roman" w:cs="Times New Roman"/>
              </w:rPr>
              <w:t>Nr. Crt.</w:t>
            </w:r>
          </w:p>
        </w:tc>
        <w:tc>
          <w:tcPr>
            <w:tcW w:w="3552" w:type="dxa"/>
            <w:vAlign w:val="center"/>
          </w:tcPr>
          <w:p w:rsidR="001D6759" w:rsidRPr="00027C95" w:rsidRDefault="00480DA4" w:rsidP="00284AA4">
            <w:pPr>
              <w:spacing w:after="200" w:line="276" w:lineRule="auto"/>
              <w:jc w:val="center"/>
              <w:rPr>
                <w:rFonts w:ascii="Times New Roman" w:hAnsi="Times New Roman" w:cs="Times New Roman"/>
                <w:sz w:val="22"/>
                <w:szCs w:val="22"/>
                <w:lang w:eastAsia="ro-RO"/>
              </w:rPr>
            </w:pPr>
            <w:r>
              <w:rPr>
                <w:rFonts w:ascii="Times New Roman" w:hAnsi="Times New Roman" w:cs="Times New Roman"/>
              </w:rPr>
              <w:t>Componenta</w:t>
            </w:r>
          </w:p>
        </w:tc>
        <w:tc>
          <w:tcPr>
            <w:tcW w:w="2659" w:type="dxa"/>
            <w:vAlign w:val="center"/>
          </w:tcPr>
          <w:p w:rsidR="001D6759" w:rsidRPr="00027C95" w:rsidRDefault="00480DA4" w:rsidP="00284AA4">
            <w:pPr>
              <w:spacing w:after="200" w:line="276" w:lineRule="auto"/>
              <w:jc w:val="center"/>
              <w:rPr>
                <w:rFonts w:ascii="Times New Roman" w:hAnsi="Times New Roman" w:cs="Times New Roman"/>
                <w:sz w:val="22"/>
                <w:szCs w:val="22"/>
                <w:lang w:eastAsia="ro-RO"/>
              </w:rPr>
            </w:pPr>
            <w:r>
              <w:rPr>
                <w:rFonts w:ascii="Times New Roman" w:hAnsi="Times New Roman" w:cs="Times New Roman"/>
              </w:rPr>
              <w:t>Subcomponenta</w:t>
            </w:r>
          </w:p>
        </w:tc>
        <w:tc>
          <w:tcPr>
            <w:tcW w:w="2342" w:type="dxa"/>
            <w:vAlign w:val="center"/>
          </w:tcPr>
          <w:p w:rsidR="001D6759" w:rsidRPr="00027C95" w:rsidRDefault="00480DA4" w:rsidP="00284AA4">
            <w:pPr>
              <w:spacing w:after="200" w:line="276" w:lineRule="auto"/>
              <w:jc w:val="center"/>
              <w:rPr>
                <w:rFonts w:ascii="Times New Roman" w:hAnsi="Times New Roman" w:cs="Times New Roman"/>
                <w:sz w:val="22"/>
                <w:szCs w:val="22"/>
                <w:lang w:eastAsia="ro-RO"/>
              </w:rPr>
            </w:pPr>
            <w:r>
              <w:rPr>
                <w:rFonts w:ascii="Times New Roman" w:hAnsi="Times New Roman" w:cs="Times New Roman"/>
              </w:rPr>
              <w:t>Descrisa la Punctul</w:t>
            </w:r>
          </w:p>
        </w:tc>
      </w:tr>
      <w:tr w:rsidR="001D6759" w:rsidRPr="00027C95" w:rsidTr="009162FA">
        <w:tc>
          <w:tcPr>
            <w:tcW w:w="911" w:type="dxa"/>
            <w:vAlign w:val="center"/>
          </w:tcPr>
          <w:p w:rsidR="001D6759" w:rsidRPr="00AB0A02" w:rsidRDefault="00480DA4" w:rsidP="00284AA4">
            <w:pPr>
              <w:spacing w:after="200" w:line="276" w:lineRule="auto"/>
              <w:jc w:val="center"/>
              <w:rPr>
                <w:rFonts w:ascii="Times New Roman" w:hAnsi="Times New Roman" w:cs="Times New Roman"/>
                <w:sz w:val="22"/>
                <w:szCs w:val="22"/>
              </w:rPr>
            </w:pPr>
            <w:r w:rsidRPr="00AB0A02">
              <w:rPr>
                <w:rFonts w:ascii="Times New Roman" w:hAnsi="Times New Roman" w:cs="Times New Roman"/>
                <w:sz w:val="22"/>
                <w:szCs w:val="22"/>
              </w:rPr>
              <w:t>1</w:t>
            </w:r>
          </w:p>
        </w:tc>
        <w:tc>
          <w:tcPr>
            <w:tcW w:w="3552" w:type="dxa"/>
            <w:vAlign w:val="center"/>
          </w:tcPr>
          <w:p w:rsidR="001D6759" w:rsidRPr="00AB0A02" w:rsidRDefault="00480DA4" w:rsidP="00284AA4">
            <w:pPr>
              <w:spacing w:after="200" w:line="276" w:lineRule="auto"/>
              <w:rPr>
                <w:rFonts w:ascii="Times New Roman" w:hAnsi="Times New Roman" w:cs="Times New Roman"/>
                <w:sz w:val="22"/>
                <w:szCs w:val="22"/>
                <w:lang w:eastAsia="ro-RO"/>
              </w:rPr>
            </w:pPr>
            <w:r w:rsidRPr="00AB0A02">
              <w:rPr>
                <w:rFonts w:ascii="Times New Roman" w:hAnsi="Times New Roman" w:cs="Times New Roman"/>
                <w:sz w:val="22"/>
                <w:szCs w:val="22"/>
              </w:rPr>
              <w:t>Aplicatia Server Side</w:t>
            </w:r>
          </w:p>
        </w:tc>
        <w:tc>
          <w:tcPr>
            <w:tcW w:w="2659" w:type="dxa"/>
            <w:vAlign w:val="center"/>
          </w:tcPr>
          <w:p w:rsidR="001D6759" w:rsidRPr="00AB0A02" w:rsidRDefault="00480DA4" w:rsidP="006B5415">
            <w:pPr>
              <w:spacing w:after="200" w:line="276" w:lineRule="auto"/>
              <w:rPr>
                <w:rFonts w:ascii="Times New Roman" w:hAnsi="Times New Roman" w:cs="Times New Roman"/>
                <w:sz w:val="22"/>
                <w:szCs w:val="22"/>
              </w:rPr>
            </w:pPr>
            <w:r w:rsidRPr="00AB0A02">
              <w:rPr>
                <w:rFonts w:ascii="Times New Roman" w:hAnsi="Times New Roman" w:cs="Times New Roman"/>
                <w:sz w:val="22"/>
                <w:szCs w:val="22"/>
              </w:rPr>
              <w:t>Instalare platforma ca si serviciu PAAS  cat si fizic/virtual</w:t>
            </w:r>
          </w:p>
        </w:tc>
        <w:tc>
          <w:tcPr>
            <w:tcW w:w="2342" w:type="dxa"/>
            <w:vAlign w:val="center"/>
          </w:tcPr>
          <w:p w:rsidR="001D6759" w:rsidRPr="00AB0A02" w:rsidRDefault="00480DA4" w:rsidP="00284AA4">
            <w:pPr>
              <w:spacing w:after="200" w:line="276" w:lineRule="auto"/>
              <w:rPr>
                <w:rFonts w:ascii="Times New Roman" w:hAnsi="Times New Roman" w:cs="Times New Roman"/>
                <w:sz w:val="22"/>
                <w:szCs w:val="22"/>
                <w:lang w:eastAsia="ro-RO"/>
              </w:rPr>
            </w:pPr>
            <w:r w:rsidRPr="00AB0A02">
              <w:rPr>
                <w:rFonts w:ascii="Times New Roman" w:hAnsi="Times New Roman" w:cs="Times New Roman"/>
                <w:sz w:val="22"/>
                <w:szCs w:val="22"/>
              </w:rPr>
              <w:t>4.1</w:t>
            </w:r>
          </w:p>
        </w:tc>
      </w:tr>
      <w:tr w:rsidR="001D6759" w:rsidRPr="00027C95" w:rsidTr="009162FA">
        <w:tc>
          <w:tcPr>
            <w:tcW w:w="911" w:type="dxa"/>
            <w:vMerge w:val="restart"/>
            <w:vAlign w:val="center"/>
          </w:tcPr>
          <w:p w:rsidR="001D6759" w:rsidRPr="00AB0A02" w:rsidRDefault="00480DA4" w:rsidP="00284AA4">
            <w:pPr>
              <w:spacing w:after="200" w:line="276" w:lineRule="auto"/>
              <w:jc w:val="center"/>
              <w:rPr>
                <w:rFonts w:ascii="Times New Roman" w:hAnsi="Times New Roman" w:cs="Times New Roman"/>
                <w:sz w:val="22"/>
                <w:szCs w:val="22"/>
              </w:rPr>
            </w:pPr>
            <w:r w:rsidRPr="00AB0A02">
              <w:rPr>
                <w:rFonts w:ascii="Times New Roman" w:hAnsi="Times New Roman" w:cs="Times New Roman"/>
                <w:sz w:val="22"/>
                <w:szCs w:val="22"/>
              </w:rPr>
              <w:t>2</w:t>
            </w:r>
          </w:p>
        </w:tc>
        <w:tc>
          <w:tcPr>
            <w:tcW w:w="3552" w:type="dxa"/>
            <w:vMerge w:val="restart"/>
            <w:vAlign w:val="center"/>
          </w:tcPr>
          <w:p w:rsidR="001D6759" w:rsidRPr="00AB0A02" w:rsidRDefault="00480DA4" w:rsidP="00284AA4">
            <w:pPr>
              <w:spacing w:after="200" w:line="276" w:lineRule="auto"/>
              <w:rPr>
                <w:rFonts w:ascii="Times New Roman" w:hAnsi="Times New Roman" w:cs="Times New Roman"/>
                <w:sz w:val="22"/>
                <w:szCs w:val="22"/>
                <w:lang w:eastAsia="ro-RO"/>
              </w:rPr>
            </w:pPr>
            <w:r w:rsidRPr="00AB0A02">
              <w:rPr>
                <w:rFonts w:ascii="Times New Roman" w:hAnsi="Times New Roman" w:cs="Times New Roman"/>
                <w:sz w:val="22"/>
                <w:szCs w:val="22"/>
              </w:rPr>
              <w:t>Geoportal</w:t>
            </w:r>
          </w:p>
        </w:tc>
        <w:tc>
          <w:tcPr>
            <w:tcW w:w="2659" w:type="dxa"/>
            <w:vAlign w:val="center"/>
          </w:tcPr>
          <w:p w:rsidR="001D6759" w:rsidRPr="00AB0A02" w:rsidRDefault="00480DA4" w:rsidP="00284AA4">
            <w:pPr>
              <w:spacing w:after="200" w:line="276" w:lineRule="auto"/>
              <w:rPr>
                <w:rFonts w:ascii="Times New Roman" w:hAnsi="Times New Roman" w:cs="Times New Roman"/>
                <w:sz w:val="22"/>
                <w:szCs w:val="22"/>
                <w:lang w:eastAsia="ro-RO"/>
              </w:rPr>
            </w:pPr>
            <w:r w:rsidRPr="00AB0A02">
              <w:rPr>
                <w:rFonts w:ascii="Times New Roman" w:hAnsi="Times New Roman" w:cs="Times New Roman"/>
                <w:sz w:val="22"/>
                <w:szCs w:val="22"/>
              </w:rPr>
              <w:t>Module de interconectare</w:t>
            </w:r>
          </w:p>
        </w:tc>
        <w:tc>
          <w:tcPr>
            <w:tcW w:w="2342" w:type="dxa"/>
            <w:vAlign w:val="center"/>
          </w:tcPr>
          <w:p w:rsidR="001D6759" w:rsidRPr="00AB0A02" w:rsidRDefault="00480DA4" w:rsidP="00284AA4">
            <w:pPr>
              <w:spacing w:after="200" w:line="276" w:lineRule="auto"/>
              <w:rPr>
                <w:rFonts w:ascii="Times New Roman" w:hAnsi="Times New Roman" w:cs="Times New Roman"/>
                <w:sz w:val="22"/>
                <w:szCs w:val="22"/>
                <w:lang w:eastAsia="ro-RO"/>
              </w:rPr>
            </w:pPr>
            <w:r w:rsidRPr="00AB0A02">
              <w:rPr>
                <w:rFonts w:ascii="Times New Roman" w:hAnsi="Times New Roman" w:cs="Times New Roman"/>
                <w:sz w:val="22"/>
                <w:szCs w:val="22"/>
              </w:rPr>
              <w:t>4.2.1</w:t>
            </w:r>
          </w:p>
        </w:tc>
      </w:tr>
      <w:tr w:rsidR="001D6759" w:rsidRPr="00027C95" w:rsidTr="009162FA">
        <w:trPr>
          <w:trHeight w:val="222"/>
        </w:trPr>
        <w:tc>
          <w:tcPr>
            <w:tcW w:w="911" w:type="dxa"/>
            <w:vMerge/>
            <w:vAlign w:val="center"/>
          </w:tcPr>
          <w:p w:rsidR="001D6759" w:rsidRPr="00AB0A02" w:rsidRDefault="001D6759" w:rsidP="00284AA4">
            <w:pPr>
              <w:spacing w:after="200" w:line="276" w:lineRule="auto"/>
              <w:jc w:val="center"/>
              <w:rPr>
                <w:rFonts w:ascii="Times New Roman" w:hAnsi="Times New Roman" w:cs="Times New Roman"/>
                <w:sz w:val="22"/>
                <w:szCs w:val="22"/>
              </w:rPr>
            </w:pPr>
          </w:p>
        </w:tc>
        <w:tc>
          <w:tcPr>
            <w:tcW w:w="3552" w:type="dxa"/>
            <w:vMerge/>
            <w:vAlign w:val="center"/>
          </w:tcPr>
          <w:p w:rsidR="001D6759" w:rsidRPr="00AB0A02" w:rsidRDefault="001D6759" w:rsidP="00284AA4">
            <w:pPr>
              <w:spacing w:after="200" w:line="276" w:lineRule="auto"/>
              <w:rPr>
                <w:rFonts w:ascii="Times New Roman" w:hAnsi="Times New Roman" w:cs="Times New Roman"/>
                <w:sz w:val="22"/>
                <w:szCs w:val="22"/>
                <w:lang w:eastAsia="ro-RO"/>
              </w:rPr>
            </w:pPr>
          </w:p>
        </w:tc>
        <w:tc>
          <w:tcPr>
            <w:tcW w:w="2659" w:type="dxa"/>
            <w:vAlign w:val="center"/>
          </w:tcPr>
          <w:p w:rsidR="001D6759" w:rsidRPr="00AB0A02" w:rsidRDefault="00480DA4" w:rsidP="00284AA4">
            <w:pPr>
              <w:spacing w:after="200" w:line="276" w:lineRule="auto"/>
              <w:rPr>
                <w:rFonts w:ascii="Times New Roman" w:hAnsi="Times New Roman" w:cs="Times New Roman"/>
                <w:sz w:val="22"/>
                <w:szCs w:val="22"/>
                <w:lang w:eastAsia="ro-RO"/>
              </w:rPr>
            </w:pPr>
            <w:r w:rsidRPr="00AB0A02">
              <w:rPr>
                <w:rFonts w:ascii="Times New Roman" w:hAnsi="Times New Roman" w:cs="Times New Roman"/>
                <w:sz w:val="22"/>
                <w:szCs w:val="22"/>
              </w:rPr>
              <w:t>Module proprii</w:t>
            </w:r>
          </w:p>
        </w:tc>
        <w:tc>
          <w:tcPr>
            <w:tcW w:w="2342" w:type="dxa"/>
            <w:vAlign w:val="center"/>
          </w:tcPr>
          <w:p w:rsidR="001D6759" w:rsidRPr="00AB0A02" w:rsidRDefault="00480DA4" w:rsidP="00284AA4">
            <w:pPr>
              <w:spacing w:after="200" w:line="276" w:lineRule="auto"/>
              <w:rPr>
                <w:rFonts w:ascii="Times New Roman" w:hAnsi="Times New Roman" w:cs="Times New Roman"/>
                <w:sz w:val="22"/>
                <w:szCs w:val="22"/>
                <w:lang w:eastAsia="ro-RO"/>
              </w:rPr>
            </w:pPr>
            <w:r w:rsidRPr="00AB0A02">
              <w:rPr>
                <w:rFonts w:ascii="Times New Roman" w:hAnsi="Times New Roman" w:cs="Times New Roman"/>
                <w:sz w:val="22"/>
                <w:szCs w:val="22"/>
              </w:rPr>
              <w:t>4.2.2</w:t>
            </w:r>
          </w:p>
        </w:tc>
      </w:tr>
      <w:tr w:rsidR="001D6759" w:rsidRPr="00027C95" w:rsidTr="009162FA">
        <w:trPr>
          <w:trHeight w:val="290"/>
        </w:trPr>
        <w:tc>
          <w:tcPr>
            <w:tcW w:w="911" w:type="dxa"/>
            <w:vMerge/>
            <w:vAlign w:val="center"/>
          </w:tcPr>
          <w:p w:rsidR="001D6759" w:rsidRPr="00AB0A02" w:rsidRDefault="001D6759" w:rsidP="00284AA4">
            <w:pPr>
              <w:spacing w:after="200" w:line="276" w:lineRule="auto"/>
              <w:jc w:val="center"/>
              <w:rPr>
                <w:rFonts w:ascii="Times New Roman" w:hAnsi="Times New Roman" w:cs="Times New Roman"/>
                <w:sz w:val="22"/>
                <w:szCs w:val="22"/>
              </w:rPr>
            </w:pPr>
          </w:p>
        </w:tc>
        <w:tc>
          <w:tcPr>
            <w:tcW w:w="3552" w:type="dxa"/>
            <w:vMerge/>
            <w:vAlign w:val="center"/>
          </w:tcPr>
          <w:p w:rsidR="001D6759" w:rsidRPr="00AB0A02" w:rsidRDefault="001D6759" w:rsidP="00284AA4">
            <w:pPr>
              <w:spacing w:after="200" w:line="276" w:lineRule="auto"/>
              <w:rPr>
                <w:rFonts w:ascii="Times New Roman" w:hAnsi="Times New Roman" w:cs="Times New Roman"/>
                <w:sz w:val="22"/>
                <w:szCs w:val="22"/>
                <w:lang w:eastAsia="ro-RO"/>
              </w:rPr>
            </w:pPr>
          </w:p>
        </w:tc>
        <w:tc>
          <w:tcPr>
            <w:tcW w:w="2659" w:type="dxa"/>
            <w:vAlign w:val="center"/>
          </w:tcPr>
          <w:p w:rsidR="001D6759" w:rsidRPr="00AB0A02" w:rsidRDefault="00480DA4" w:rsidP="00284AA4">
            <w:pPr>
              <w:spacing w:after="200" w:line="276" w:lineRule="auto"/>
              <w:rPr>
                <w:rFonts w:ascii="Times New Roman" w:hAnsi="Times New Roman" w:cs="Times New Roman"/>
                <w:sz w:val="22"/>
                <w:szCs w:val="22"/>
              </w:rPr>
            </w:pPr>
            <w:r w:rsidRPr="00AB0A02">
              <w:rPr>
                <w:rFonts w:ascii="Times New Roman" w:hAnsi="Times New Roman" w:cs="Times New Roman"/>
                <w:sz w:val="22"/>
                <w:szCs w:val="22"/>
              </w:rPr>
              <w:t>Scalabilitate si infrastructura cloud</w:t>
            </w:r>
          </w:p>
        </w:tc>
        <w:tc>
          <w:tcPr>
            <w:tcW w:w="2342" w:type="dxa"/>
            <w:vAlign w:val="center"/>
          </w:tcPr>
          <w:p w:rsidR="001D6759" w:rsidRPr="00AB0A02" w:rsidRDefault="00480DA4" w:rsidP="00284AA4">
            <w:pPr>
              <w:spacing w:after="200" w:line="276" w:lineRule="auto"/>
              <w:rPr>
                <w:rFonts w:ascii="Times New Roman" w:hAnsi="Times New Roman" w:cs="Times New Roman"/>
                <w:sz w:val="22"/>
                <w:szCs w:val="22"/>
              </w:rPr>
            </w:pPr>
            <w:r w:rsidRPr="00AB0A02">
              <w:rPr>
                <w:rFonts w:ascii="Times New Roman" w:hAnsi="Times New Roman" w:cs="Times New Roman"/>
                <w:sz w:val="22"/>
                <w:szCs w:val="22"/>
              </w:rPr>
              <w:t>4.2.3.2</w:t>
            </w:r>
          </w:p>
        </w:tc>
      </w:tr>
      <w:tr w:rsidR="005144A6" w:rsidRPr="00027C95" w:rsidTr="009162FA">
        <w:tc>
          <w:tcPr>
            <w:tcW w:w="911" w:type="dxa"/>
            <w:vAlign w:val="center"/>
          </w:tcPr>
          <w:p w:rsidR="005144A6" w:rsidRPr="00AB0A02" w:rsidRDefault="00480DA4" w:rsidP="00284AA4">
            <w:pPr>
              <w:spacing w:after="200" w:line="276" w:lineRule="auto"/>
              <w:jc w:val="center"/>
              <w:rPr>
                <w:rFonts w:ascii="Times New Roman" w:hAnsi="Times New Roman" w:cs="Times New Roman"/>
                <w:sz w:val="22"/>
                <w:szCs w:val="22"/>
              </w:rPr>
            </w:pPr>
            <w:r w:rsidRPr="00AB0A02">
              <w:rPr>
                <w:rFonts w:ascii="Times New Roman" w:hAnsi="Times New Roman" w:cs="Times New Roman"/>
                <w:sz w:val="22"/>
                <w:szCs w:val="22"/>
              </w:rPr>
              <w:t>3</w:t>
            </w:r>
          </w:p>
        </w:tc>
        <w:tc>
          <w:tcPr>
            <w:tcW w:w="3552" w:type="dxa"/>
            <w:vAlign w:val="center"/>
          </w:tcPr>
          <w:p w:rsidR="005144A6" w:rsidRPr="00AB0A02" w:rsidRDefault="00524538" w:rsidP="00284AA4">
            <w:pPr>
              <w:spacing w:after="200" w:line="276" w:lineRule="auto"/>
              <w:rPr>
                <w:rFonts w:ascii="Times New Roman" w:hAnsi="Times New Roman" w:cs="Times New Roman"/>
                <w:sz w:val="22"/>
                <w:szCs w:val="22"/>
              </w:rPr>
            </w:pPr>
            <w:r w:rsidRPr="00AB0A02">
              <w:rPr>
                <w:rFonts w:ascii="Times New Roman" w:hAnsi="Times New Roman" w:cs="Times New Roman"/>
                <w:sz w:val="22"/>
                <w:szCs w:val="22"/>
              </w:rPr>
              <w:t>Servicii de infrastructura Cloud</w:t>
            </w:r>
          </w:p>
        </w:tc>
        <w:tc>
          <w:tcPr>
            <w:tcW w:w="2659" w:type="dxa"/>
            <w:vAlign w:val="center"/>
          </w:tcPr>
          <w:p w:rsidR="005144A6" w:rsidRPr="00AB0A02" w:rsidRDefault="005144A6" w:rsidP="00284AA4">
            <w:pPr>
              <w:spacing w:after="200" w:line="276" w:lineRule="auto"/>
              <w:rPr>
                <w:rFonts w:ascii="Times New Roman" w:hAnsi="Times New Roman" w:cs="Times New Roman"/>
                <w:sz w:val="22"/>
                <w:szCs w:val="22"/>
              </w:rPr>
            </w:pPr>
          </w:p>
        </w:tc>
        <w:tc>
          <w:tcPr>
            <w:tcW w:w="2342" w:type="dxa"/>
            <w:vAlign w:val="center"/>
          </w:tcPr>
          <w:p w:rsidR="005144A6" w:rsidRPr="00AB0A02" w:rsidRDefault="00480DA4" w:rsidP="00284AA4">
            <w:pPr>
              <w:spacing w:after="200" w:line="276" w:lineRule="auto"/>
              <w:rPr>
                <w:rFonts w:ascii="Times New Roman" w:hAnsi="Times New Roman" w:cs="Times New Roman"/>
                <w:sz w:val="22"/>
                <w:szCs w:val="22"/>
              </w:rPr>
            </w:pPr>
            <w:r w:rsidRPr="00AB0A02">
              <w:rPr>
                <w:rFonts w:ascii="Times New Roman" w:hAnsi="Times New Roman" w:cs="Times New Roman"/>
                <w:sz w:val="22"/>
                <w:szCs w:val="22"/>
              </w:rPr>
              <w:t>4.1</w:t>
            </w:r>
          </w:p>
        </w:tc>
      </w:tr>
      <w:tr w:rsidR="001D6759" w:rsidRPr="00027C95" w:rsidTr="009162FA">
        <w:tc>
          <w:tcPr>
            <w:tcW w:w="911" w:type="dxa"/>
            <w:vAlign w:val="center"/>
          </w:tcPr>
          <w:p w:rsidR="001D6759" w:rsidRPr="00AB0A02" w:rsidRDefault="00480DA4" w:rsidP="00284AA4">
            <w:pPr>
              <w:spacing w:after="200" w:line="276" w:lineRule="auto"/>
              <w:jc w:val="center"/>
              <w:rPr>
                <w:rFonts w:ascii="Times New Roman" w:hAnsi="Times New Roman" w:cs="Times New Roman"/>
                <w:sz w:val="22"/>
                <w:szCs w:val="22"/>
              </w:rPr>
            </w:pPr>
            <w:r w:rsidRPr="00AB0A02">
              <w:rPr>
                <w:rFonts w:ascii="Times New Roman" w:hAnsi="Times New Roman" w:cs="Times New Roman"/>
                <w:sz w:val="22"/>
                <w:szCs w:val="22"/>
              </w:rPr>
              <w:t>4</w:t>
            </w:r>
          </w:p>
        </w:tc>
        <w:tc>
          <w:tcPr>
            <w:tcW w:w="3552" w:type="dxa"/>
            <w:vAlign w:val="center"/>
          </w:tcPr>
          <w:p w:rsidR="001D6759" w:rsidRPr="00AB0A02" w:rsidRDefault="00480DA4" w:rsidP="00284AA4">
            <w:pPr>
              <w:spacing w:after="200" w:line="276" w:lineRule="auto"/>
              <w:rPr>
                <w:rFonts w:ascii="Times New Roman" w:hAnsi="Times New Roman" w:cs="Times New Roman"/>
                <w:sz w:val="22"/>
                <w:szCs w:val="22"/>
                <w:lang w:eastAsia="ro-RO"/>
              </w:rPr>
            </w:pPr>
            <w:r w:rsidRPr="00AB0A02">
              <w:rPr>
                <w:rFonts w:ascii="Times New Roman" w:hAnsi="Times New Roman" w:cs="Times New Roman"/>
                <w:sz w:val="22"/>
                <w:szCs w:val="22"/>
              </w:rPr>
              <w:t>Infrastructura de date spatiale (SDI)</w:t>
            </w:r>
          </w:p>
        </w:tc>
        <w:tc>
          <w:tcPr>
            <w:tcW w:w="2659" w:type="dxa"/>
            <w:vAlign w:val="center"/>
          </w:tcPr>
          <w:p w:rsidR="001D6759" w:rsidRPr="00AB0A02" w:rsidRDefault="001D6759" w:rsidP="00284AA4">
            <w:pPr>
              <w:spacing w:after="200" w:line="276" w:lineRule="auto"/>
              <w:rPr>
                <w:rFonts w:ascii="Times New Roman" w:hAnsi="Times New Roman" w:cs="Times New Roman"/>
                <w:sz w:val="22"/>
                <w:szCs w:val="22"/>
              </w:rPr>
            </w:pPr>
          </w:p>
        </w:tc>
        <w:tc>
          <w:tcPr>
            <w:tcW w:w="2342" w:type="dxa"/>
            <w:vAlign w:val="center"/>
          </w:tcPr>
          <w:p w:rsidR="001D6759" w:rsidRPr="00AB0A02" w:rsidRDefault="00480DA4" w:rsidP="00284AA4">
            <w:pPr>
              <w:spacing w:after="200" w:line="276" w:lineRule="auto"/>
              <w:rPr>
                <w:rFonts w:ascii="Times New Roman" w:hAnsi="Times New Roman" w:cs="Times New Roman"/>
                <w:sz w:val="22"/>
                <w:szCs w:val="22"/>
                <w:lang w:eastAsia="ro-RO"/>
              </w:rPr>
            </w:pPr>
            <w:r w:rsidRPr="00AB0A02">
              <w:rPr>
                <w:rFonts w:ascii="Times New Roman" w:hAnsi="Times New Roman" w:cs="Times New Roman"/>
                <w:sz w:val="22"/>
                <w:szCs w:val="22"/>
              </w:rPr>
              <w:t>4.3</w:t>
            </w:r>
          </w:p>
        </w:tc>
      </w:tr>
      <w:tr w:rsidR="001D6759" w:rsidRPr="00027C95" w:rsidTr="009162FA">
        <w:tc>
          <w:tcPr>
            <w:tcW w:w="911" w:type="dxa"/>
            <w:vAlign w:val="center"/>
          </w:tcPr>
          <w:p w:rsidR="001D6759" w:rsidRPr="00AB0A02" w:rsidRDefault="00480DA4" w:rsidP="00284AA4">
            <w:pPr>
              <w:spacing w:after="200" w:line="276" w:lineRule="auto"/>
              <w:jc w:val="center"/>
              <w:rPr>
                <w:rFonts w:ascii="Times New Roman" w:hAnsi="Times New Roman" w:cs="Times New Roman"/>
                <w:sz w:val="22"/>
                <w:szCs w:val="22"/>
              </w:rPr>
            </w:pPr>
            <w:r w:rsidRPr="00AB0A02">
              <w:rPr>
                <w:rFonts w:ascii="Times New Roman" w:hAnsi="Times New Roman" w:cs="Times New Roman"/>
                <w:sz w:val="22"/>
                <w:szCs w:val="22"/>
              </w:rPr>
              <w:t>5</w:t>
            </w:r>
          </w:p>
        </w:tc>
        <w:tc>
          <w:tcPr>
            <w:tcW w:w="3552" w:type="dxa"/>
            <w:vAlign w:val="center"/>
          </w:tcPr>
          <w:p w:rsidR="001D6759" w:rsidRPr="00AB0A02" w:rsidRDefault="00480DA4" w:rsidP="009F3E63">
            <w:pPr>
              <w:spacing w:after="200" w:line="276" w:lineRule="auto"/>
              <w:rPr>
                <w:rFonts w:ascii="Times New Roman" w:hAnsi="Times New Roman" w:cs="Times New Roman"/>
                <w:sz w:val="22"/>
                <w:szCs w:val="22"/>
                <w:lang w:eastAsia="ro-RO"/>
              </w:rPr>
            </w:pPr>
            <w:r w:rsidRPr="00AB0A02">
              <w:rPr>
                <w:rFonts w:ascii="Times New Roman" w:hAnsi="Times New Roman" w:cs="Times New Roman"/>
                <w:sz w:val="22"/>
                <w:szCs w:val="22"/>
              </w:rPr>
              <w:t xml:space="preserve">Migrarea bazelor de date si structurarea lor pentru  fiecare layer stabilit în cadrul Auditului (pct. 5)  </w:t>
            </w:r>
          </w:p>
        </w:tc>
        <w:tc>
          <w:tcPr>
            <w:tcW w:w="2659" w:type="dxa"/>
            <w:vAlign w:val="center"/>
          </w:tcPr>
          <w:p w:rsidR="001D6759" w:rsidRPr="00AB0A02" w:rsidRDefault="001D6759" w:rsidP="00284AA4">
            <w:pPr>
              <w:spacing w:after="200" w:line="276" w:lineRule="auto"/>
              <w:rPr>
                <w:rFonts w:ascii="Times New Roman" w:hAnsi="Times New Roman" w:cs="Times New Roman"/>
                <w:sz w:val="22"/>
                <w:szCs w:val="22"/>
              </w:rPr>
            </w:pPr>
          </w:p>
        </w:tc>
        <w:tc>
          <w:tcPr>
            <w:tcW w:w="2342" w:type="dxa"/>
            <w:vAlign w:val="center"/>
          </w:tcPr>
          <w:p w:rsidR="001D6759" w:rsidRPr="00AB0A02" w:rsidRDefault="00480DA4" w:rsidP="00284AA4">
            <w:pPr>
              <w:spacing w:after="200" w:line="276" w:lineRule="auto"/>
              <w:rPr>
                <w:rFonts w:ascii="Times New Roman" w:hAnsi="Times New Roman" w:cs="Times New Roman"/>
                <w:sz w:val="22"/>
                <w:szCs w:val="22"/>
                <w:lang w:eastAsia="ro-RO"/>
              </w:rPr>
            </w:pPr>
            <w:r w:rsidRPr="00AB0A02">
              <w:rPr>
                <w:rFonts w:ascii="Times New Roman" w:hAnsi="Times New Roman" w:cs="Times New Roman"/>
                <w:sz w:val="22"/>
                <w:szCs w:val="22"/>
              </w:rPr>
              <w:t>4.3.5.1</w:t>
            </w:r>
          </w:p>
        </w:tc>
      </w:tr>
      <w:tr w:rsidR="006B5415" w:rsidRPr="00027C95" w:rsidTr="005C533D">
        <w:tc>
          <w:tcPr>
            <w:tcW w:w="911" w:type="dxa"/>
            <w:vAlign w:val="center"/>
          </w:tcPr>
          <w:p w:rsidR="006B5415" w:rsidRPr="00AB0A02" w:rsidRDefault="006D32EF" w:rsidP="005C533D">
            <w:pPr>
              <w:spacing w:after="200" w:line="276" w:lineRule="auto"/>
              <w:jc w:val="center"/>
              <w:rPr>
                <w:rFonts w:ascii="Times New Roman" w:hAnsi="Times New Roman" w:cs="Times New Roman"/>
                <w:sz w:val="22"/>
                <w:szCs w:val="22"/>
              </w:rPr>
            </w:pPr>
            <w:r>
              <w:rPr>
                <w:rFonts w:ascii="Times New Roman" w:hAnsi="Times New Roman" w:cs="Times New Roman"/>
              </w:rPr>
              <w:t>6</w:t>
            </w:r>
          </w:p>
        </w:tc>
        <w:tc>
          <w:tcPr>
            <w:tcW w:w="3552" w:type="dxa"/>
            <w:vAlign w:val="center"/>
          </w:tcPr>
          <w:p w:rsidR="006B5415" w:rsidRPr="00AB0A02" w:rsidDel="00004E3C" w:rsidRDefault="00480DA4" w:rsidP="006E2C4E">
            <w:pPr>
              <w:spacing w:after="200" w:line="276" w:lineRule="auto"/>
              <w:rPr>
                <w:rFonts w:ascii="Times New Roman" w:hAnsi="Times New Roman" w:cs="Times New Roman"/>
                <w:sz w:val="22"/>
                <w:szCs w:val="22"/>
              </w:rPr>
            </w:pPr>
            <w:r w:rsidRPr="00AB0A02">
              <w:rPr>
                <w:rFonts w:ascii="Times New Roman" w:hAnsi="Times New Roman" w:cs="Times New Roman"/>
                <w:sz w:val="22"/>
                <w:szCs w:val="22"/>
              </w:rPr>
              <w:t xml:space="preserve">Actualizare prin măsurători în teren a limitelor de intravilan pe o lungime de 75km. </w:t>
            </w:r>
          </w:p>
        </w:tc>
        <w:tc>
          <w:tcPr>
            <w:tcW w:w="2659" w:type="dxa"/>
            <w:vAlign w:val="center"/>
          </w:tcPr>
          <w:p w:rsidR="006B5415" w:rsidRPr="00AB0A02" w:rsidRDefault="006B5415" w:rsidP="005C533D">
            <w:pPr>
              <w:spacing w:after="200" w:line="276" w:lineRule="auto"/>
              <w:rPr>
                <w:rFonts w:ascii="Times New Roman" w:hAnsi="Times New Roman" w:cs="Times New Roman"/>
                <w:sz w:val="22"/>
                <w:szCs w:val="22"/>
              </w:rPr>
            </w:pPr>
          </w:p>
        </w:tc>
        <w:tc>
          <w:tcPr>
            <w:tcW w:w="2342" w:type="dxa"/>
            <w:vAlign w:val="center"/>
          </w:tcPr>
          <w:p w:rsidR="006B5415" w:rsidRPr="00AB0A02" w:rsidRDefault="00480DA4" w:rsidP="005C533D">
            <w:pPr>
              <w:spacing w:after="200" w:line="276" w:lineRule="auto"/>
              <w:rPr>
                <w:rFonts w:ascii="Times New Roman" w:hAnsi="Times New Roman" w:cs="Times New Roman"/>
                <w:sz w:val="22"/>
                <w:szCs w:val="22"/>
              </w:rPr>
            </w:pPr>
            <w:r w:rsidRPr="00AB0A02">
              <w:rPr>
                <w:rFonts w:ascii="Times New Roman" w:hAnsi="Times New Roman" w:cs="Times New Roman"/>
                <w:sz w:val="22"/>
                <w:szCs w:val="22"/>
              </w:rPr>
              <w:t>4.3.5.1</w:t>
            </w:r>
          </w:p>
        </w:tc>
      </w:tr>
      <w:tr w:rsidR="001D6759" w:rsidRPr="00027C95" w:rsidTr="009162FA">
        <w:tc>
          <w:tcPr>
            <w:tcW w:w="911" w:type="dxa"/>
            <w:vAlign w:val="center"/>
          </w:tcPr>
          <w:p w:rsidR="001D6759" w:rsidRPr="00AB0A02" w:rsidRDefault="00480DA4" w:rsidP="00284AA4">
            <w:pPr>
              <w:spacing w:after="200" w:line="276" w:lineRule="auto"/>
              <w:jc w:val="center"/>
              <w:rPr>
                <w:rFonts w:ascii="Times New Roman" w:hAnsi="Times New Roman" w:cs="Times New Roman"/>
                <w:sz w:val="22"/>
                <w:szCs w:val="22"/>
              </w:rPr>
            </w:pPr>
            <w:r w:rsidRPr="00AB0A02">
              <w:rPr>
                <w:rFonts w:ascii="Times New Roman" w:hAnsi="Times New Roman" w:cs="Times New Roman"/>
                <w:sz w:val="22"/>
                <w:szCs w:val="22"/>
              </w:rPr>
              <w:t>7</w:t>
            </w:r>
          </w:p>
        </w:tc>
        <w:tc>
          <w:tcPr>
            <w:tcW w:w="3552" w:type="dxa"/>
            <w:vAlign w:val="center"/>
          </w:tcPr>
          <w:p w:rsidR="001D6759" w:rsidRPr="00AB0A02" w:rsidRDefault="00480DA4" w:rsidP="00284AA4">
            <w:pPr>
              <w:spacing w:after="200" w:line="276" w:lineRule="auto"/>
              <w:rPr>
                <w:rFonts w:ascii="Times New Roman" w:hAnsi="Times New Roman" w:cs="Times New Roman"/>
                <w:sz w:val="22"/>
                <w:szCs w:val="22"/>
                <w:lang w:eastAsia="ro-RO"/>
              </w:rPr>
            </w:pPr>
            <w:r w:rsidRPr="00AB0A02">
              <w:rPr>
                <w:rFonts w:ascii="Times New Roman" w:hAnsi="Times New Roman" w:cs="Times New Roman"/>
                <w:sz w:val="22"/>
                <w:szCs w:val="22"/>
              </w:rPr>
              <w:t>Audit structuri de date și procese pe categorii de utilizatori.</w:t>
            </w:r>
          </w:p>
        </w:tc>
        <w:tc>
          <w:tcPr>
            <w:tcW w:w="2659" w:type="dxa"/>
            <w:vAlign w:val="center"/>
          </w:tcPr>
          <w:p w:rsidR="001D6759" w:rsidRPr="00AB0A02" w:rsidRDefault="001D6759" w:rsidP="00284AA4">
            <w:pPr>
              <w:spacing w:after="200" w:line="276" w:lineRule="auto"/>
              <w:rPr>
                <w:rFonts w:ascii="Times New Roman" w:hAnsi="Times New Roman" w:cs="Times New Roman"/>
                <w:sz w:val="22"/>
                <w:szCs w:val="22"/>
              </w:rPr>
            </w:pPr>
          </w:p>
        </w:tc>
        <w:tc>
          <w:tcPr>
            <w:tcW w:w="2342" w:type="dxa"/>
            <w:vAlign w:val="center"/>
          </w:tcPr>
          <w:p w:rsidR="001D6759" w:rsidRPr="00AB0A02" w:rsidRDefault="00480DA4" w:rsidP="00633987">
            <w:pPr>
              <w:tabs>
                <w:tab w:val="center" w:pos="4703"/>
                <w:tab w:val="right" w:pos="9406"/>
              </w:tabs>
              <w:spacing w:after="200" w:line="276" w:lineRule="auto"/>
              <w:rPr>
                <w:rFonts w:ascii="Times New Roman" w:hAnsi="Times New Roman" w:cs="Times New Roman"/>
                <w:sz w:val="22"/>
                <w:szCs w:val="22"/>
                <w:lang w:eastAsia="ro-RO"/>
              </w:rPr>
            </w:pPr>
            <w:r w:rsidRPr="00AB0A02">
              <w:rPr>
                <w:rFonts w:ascii="Times New Roman" w:hAnsi="Times New Roman" w:cs="Times New Roman"/>
                <w:sz w:val="22"/>
                <w:szCs w:val="22"/>
              </w:rPr>
              <w:t>4.3.5.2</w:t>
            </w:r>
          </w:p>
        </w:tc>
      </w:tr>
      <w:tr w:rsidR="001D6759" w:rsidRPr="00027C95" w:rsidTr="009162FA">
        <w:tc>
          <w:tcPr>
            <w:tcW w:w="911" w:type="dxa"/>
            <w:vAlign w:val="center"/>
          </w:tcPr>
          <w:p w:rsidR="001D6759" w:rsidRPr="00AB0A02" w:rsidRDefault="00480DA4" w:rsidP="00003BCB">
            <w:pPr>
              <w:spacing w:after="200" w:line="276" w:lineRule="auto"/>
              <w:jc w:val="center"/>
              <w:outlineLvl w:val="1"/>
              <w:rPr>
                <w:rFonts w:ascii="Times New Roman" w:hAnsi="Times New Roman" w:cs="Times New Roman"/>
                <w:sz w:val="22"/>
                <w:szCs w:val="22"/>
              </w:rPr>
            </w:pPr>
            <w:r w:rsidRPr="00AB0A02">
              <w:rPr>
                <w:rFonts w:ascii="Times New Roman" w:hAnsi="Times New Roman" w:cs="Times New Roman"/>
                <w:sz w:val="22"/>
                <w:szCs w:val="22"/>
              </w:rPr>
              <w:t>8</w:t>
            </w:r>
          </w:p>
        </w:tc>
        <w:tc>
          <w:tcPr>
            <w:tcW w:w="3552" w:type="dxa"/>
            <w:vAlign w:val="center"/>
          </w:tcPr>
          <w:p w:rsidR="001D6759" w:rsidRPr="00AB0A02" w:rsidRDefault="00480DA4" w:rsidP="006631F2">
            <w:pPr>
              <w:spacing w:after="200" w:line="276" w:lineRule="auto"/>
              <w:rPr>
                <w:rFonts w:ascii="Times New Roman" w:hAnsi="Times New Roman" w:cs="Times New Roman"/>
                <w:sz w:val="22"/>
                <w:szCs w:val="22"/>
                <w:lang w:eastAsia="ro-RO"/>
              </w:rPr>
            </w:pPr>
            <w:r w:rsidRPr="00AB0A02">
              <w:rPr>
                <w:rFonts w:ascii="Times New Roman" w:hAnsi="Times New Roman" w:cs="Times New Roman"/>
                <w:sz w:val="22"/>
                <w:szCs w:val="22"/>
              </w:rPr>
              <w:t>Aplicatia GIS</w:t>
            </w:r>
          </w:p>
        </w:tc>
        <w:tc>
          <w:tcPr>
            <w:tcW w:w="2659" w:type="dxa"/>
            <w:vAlign w:val="center"/>
          </w:tcPr>
          <w:p w:rsidR="001D6759" w:rsidRPr="00AB0A02" w:rsidRDefault="001D6759" w:rsidP="00284AA4">
            <w:pPr>
              <w:spacing w:after="200" w:line="276" w:lineRule="auto"/>
              <w:rPr>
                <w:rFonts w:ascii="Times New Roman" w:hAnsi="Times New Roman" w:cs="Times New Roman"/>
                <w:sz w:val="22"/>
                <w:szCs w:val="22"/>
              </w:rPr>
            </w:pPr>
          </w:p>
        </w:tc>
        <w:tc>
          <w:tcPr>
            <w:tcW w:w="2342" w:type="dxa"/>
            <w:vAlign w:val="center"/>
          </w:tcPr>
          <w:p w:rsidR="001D6759" w:rsidRPr="00AB0A02" w:rsidRDefault="00480DA4" w:rsidP="00284AA4">
            <w:pPr>
              <w:spacing w:after="200" w:line="276" w:lineRule="auto"/>
              <w:rPr>
                <w:rFonts w:ascii="Times New Roman" w:hAnsi="Times New Roman" w:cs="Times New Roman"/>
                <w:sz w:val="22"/>
                <w:szCs w:val="22"/>
                <w:lang w:eastAsia="ro-RO"/>
              </w:rPr>
            </w:pPr>
            <w:r w:rsidRPr="00AB0A02">
              <w:rPr>
                <w:rFonts w:ascii="Times New Roman" w:hAnsi="Times New Roman" w:cs="Times New Roman"/>
                <w:sz w:val="22"/>
                <w:szCs w:val="22"/>
              </w:rPr>
              <w:t>4.4</w:t>
            </w:r>
          </w:p>
        </w:tc>
      </w:tr>
      <w:tr w:rsidR="001D6759" w:rsidRPr="00027C95" w:rsidTr="009162FA">
        <w:tc>
          <w:tcPr>
            <w:tcW w:w="911" w:type="dxa"/>
            <w:vAlign w:val="center"/>
          </w:tcPr>
          <w:p w:rsidR="001D6759" w:rsidRPr="00AB0A02" w:rsidRDefault="00524538" w:rsidP="00284AA4">
            <w:pPr>
              <w:spacing w:after="200" w:line="276"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3552" w:type="dxa"/>
            <w:vAlign w:val="center"/>
          </w:tcPr>
          <w:p w:rsidR="001D6759" w:rsidRPr="00AB0A02" w:rsidRDefault="00480DA4" w:rsidP="00284AA4">
            <w:pPr>
              <w:spacing w:after="200" w:line="276" w:lineRule="auto"/>
              <w:rPr>
                <w:rFonts w:ascii="Times New Roman" w:hAnsi="Times New Roman" w:cs="Times New Roman"/>
                <w:sz w:val="22"/>
                <w:szCs w:val="22"/>
              </w:rPr>
            </w:pPr>
            <w:r w:rsidRPr="00AB0A02">
              <w:rPr>
                <w:rFonts w:ascii="Times New Roman" w:hAnsi="Times New Roman" w:cs="Times New Roman"/>
                <w:sz w:val="22"/>
                <w:szCs w:val="22"/>
              </w:rPr>
              <w:t>Consultanta si cursuri de utilizare</w:t>
            </w:r>
          </w:p>
        </w:tc>
        <w:tc>
          <w:tcPr>
            <w:tcW w:w="2659" w:type="dxa"/>
            <w:vAlign w:val="center"/>
          </w:tcPr>
          <w:p w:rsidR="001D6759" w:rsidRPr="00AB0A02" w:rsidRDefault="001D6759" w:rsidP="00284AA4">
            <w:pPr>
              <w:spacing w:after="200" w:line="276" w:lineRule="auto"/>
              <w:rPr>
                <w:rFonts w:ascii="Times New Roman" w:hAnsi="Times New Roman" w:cs="Times New Roman"/>
                <w:sz w:val="22"/>
                <w:szCs w:val="22"/>
              </w:rPr>
            </w:pPr>
          </w:p>
        </w:tc>
        <w:tc>
          <w:tcPr>
            <w:tcW w:w="2342" w:type="dxa"/>
            <w:vAlign w:val="center"/>
          </w:tcPr>
          <w:p w:rsidR="001D6759" w:rsidRPr="00AB0A02" w:rsidRDefault="00480DA4" w:rsidP="00284AA4">
            <w:pPr>
              <w:spacing w:after="200" w:line="276" w:lineRule="auto"/>
              <w:rPr>
                <w:rFonts w:ascii="Times New Roman" w:hAnsi="Times New Roman" w:cs="Times New Roman"/>
                <w:sz w:val="22"/>
                <w:szCs w:val="22"/>
              </w:rPr>
            </w:pPr>
            <w:r w:rsidRPr="00AB0A02">
              <w:rPr>
                <w:rFonts w:ascii="Times New Roman" w:hAnsi="Times New Roman" w:cs="Times New Roman"/>
                <w:sz w:val="22"/>
                <w:szCs w:val="22"/>
              </w:rPr>
              <w:t>6</w:t>
            </w:r>
          </w:p>
        </w:tc>
      </w:tr>
      <w:tr w:rsidR="006B5415" w:rsidRPr="00027C95" w:rsidTr="009162FA">
        <w:tc>
          <w:tcPr>
            <w:tcW w:w="911" w:type="dxa"/>
            <w:vAlign w:val="center"/>
          </w:tcPr>
          <w:p w:rsidR="006B5415" w:rsidRPr="00AB0A02" w:rsidDel="005144A6" w:rsidRDefault="00524538" w:rsidP="00284AA4">
            <w:pPr>
              <w:spacing w:after="200" w:line="276" w:lineRule="auto"/>
              <w:jc w:val="center"/>
              <w:rPr>
                <w:rFonts w:ascii="Times New Roman" w:hAnsi="Times New Roman" w:cs="Times New Roman"/>
                <w:sz w:val="22"/>
                <w:szCs w:val="22"/>
              </w:rPr>
            </w:pPr>
            <w:r>
              <w:rPr>
                <w:rFonts w:ascii="Times New Roman" w:hAnsi="Times New Roman" w:cs="Times New Roman"/>
                <w:sz w:val="22"/>
                <w:szCs w:val="22"/>
              </w:rPr>
              <w:t>10</w:t>
            </w:r>
          </w:p>
        </w:tc>
        <w:tc>
          <w:tcPr>
            <w:tcW w:w="3552" w:type="dxa"/>
            <w:vAlign w:val="center"/>
          </w:tcPr>
          <w:p w:rsidR="006B5415" w:rsidRPr="00AB0A02" w:rsidDel="00DF649F" w:rsidRDefault="00480DA4" w:rsidP="00C82964">
            <w:pPr>
              <w:spacing w:after="200" w:line="276" w:lineRule="auto"/>
              <w:rPr>
                <w:rFonts w:ascii="Times New Roman" w:hAnsi="Times New Roman" w:cs="Times New Roman"/>
                <w:sz w:val="22"/>
                <w:szCs w:val="22"/>
              </w:rPr>
            </w:pPr>
            <w:r w:rsidRPr="00AB0A02">
              <w:rPr>
                <w:rFonts w:ascii="Times New Roman" w:hAnsi="Times New Roman" w:cs="Times New Roman"/>
                <w:sz w:val="22"/>
                <w:szCs w:val="22"/>
              </w:rPr>
              <w:t xml:space="preserve">Proces verbal de </w:t>
            </w:r>
            <w:r w:rsidR="00C82964">
              <w:rPr>
                <w:rFonts w:ascii="Times New Roman" w:hAnsi="Times New Roman" w:cs="Times New Roman"/>
                <w:sz w:val="22"/>
                <w:szCs w:val="22"/>
              </w:rPr>
              <w:t>Receptie</w:t>
            </w:r>
          </w:p>
        </w:tc>
        <w:tc>
          <w:tcPr>
            <w:tcW w:w="2659" w:type="dxa"/>
            <w:vAlign w:val="center"/>
          </w:tcPr>
          <w:p w:rsidR="006B5415" w:rsidRPr="00AB0A02" w:rsidRDefault="006B5415" w:rsidP="00284AA4">
            <w:pPr>
              <w:spacing w:after="200" w:line="276" w:lineRule="auto"/>
              <w:rPr>
                <w:rFonts w:ascii="Times New Roman" w:hAnsi="Times New Roman" w:cs="Times New Roman"/>
                <w:sz w:val="22"/>
                <w:szCs w:val="22"/>
              </w:rPr>
            </w:pPr>
          </w:p>
        </w:tc>
        <w:tc>
          <w:tcPr>
            <w:tcW w:w="2342" w:type="dxa"/>
            <w:vAlign w:val="center"/>
          </w:tcPr>
          <w:p w:rsidR="006B5415" w:rsidRPr="00AB0A02" w:rsidRDefault="00480DA4" w:rsidP="00284AA4">
            <w:pPr>
              <w:spacing w:after="200" w:line="276" w:lineRule="auto"/>
              <w:rPr>
                <w:rFonts w:ascii="Times New Roman" w:hAnsi="Times New Roman" w:cs="Times New Roman"/>
                <w:sz w:val="22"/>
                <w:szCs w:val="22"/>
              </w:rPr>
            </w:pPr>
            <w:r w:rsidRPr="00AB0A02">
              <w:rPr>
                <w:rFonts w:ascii="Times New Roman" w:hAnsi="Times New Roman" w:cs="Times New Roman"/>
                <w:sz w:val="22"/>
                <w:szCs w:val="22"/>
              </w:rPr>
              <w:t>7</w:t>
            </w:r>
          </w:p>
        </w:tc>
      </w:tr>
      <w:tr w:rsidR="001D6759" w:rsidRPr="00027C95" w:rsidTr="009162FA">
        <w:tc>
          <w:tcPr>
            <w:tcW w:w="911" w:type="dxa"/>
            <w:vAlign w:val="center"/>
          </w:tcPr>
          <w:p w:rsidR="001D6759" w:rsidRPr="00AB0A02" w:rsidRDefault="00524538" w:rsidP="00284AA4">
            <w:pPr>
              <w:spacing w:after="200" w:line="276" w:lineRule="auto"/>
              <w:jc w:val="center"/>
              <w:rPr>
                <w:rFonts w:ascii="Times New Roman" w:hAnsi="Times New Roman" w:cs="Times New Roman"/>
                <w:sz w:val="22"/>
                <w:szCs w:val="22"/>
              </w:rPr>
            </w:pPr>
            <w:r>
              <w:rPr>
                <w:rFonts w:ascii="Times New Roman" w:hAnsi="Times New Roman" w:cs="Times New Roman"/>
                <w:sz w:val="22"/>
                <w:szCs w:val="22"/>
              </w:rPr>
              <w:t>11</w:t>
            </w:r>
          </w:p>
        </w:tc>
        <w:tc>
          <w:tcPr>
            <w:tcW w:w="3552" w:type="dxa"/>
            <w:vAlign w:val="center"/>
          </w:tcPr>
          <w:p w:rsidR="001D6759" w:rsidRPr="00AB0A02" w:rsidRDefault="00480DA4" w:rsidP="00284AA4">
            <w:pPr>
              <w:spacing w:after="200" w:line="276" w:lineRule="auto"/>
              <w:rPr>
                <w:rFonts w:ascii="Times New Roman" w:hAnsi="Times New Roman" w:cs="Times New Roman"/>
                <w:sz w:val="22"/>
                <w:szCs w:val="22"/>
              </w:rPr>
            </w:pPr>
            <w:r w:rsidRPr="00AB0A02">
              <w:rPr>
                <w:rFonts w:ascii="Times New Roman" w:hAnsi="Times New Roman" w:cs="Times New Roman"/>
                <w:sz w:val="22"/>
                <w:szCs w:val="22"/>
              </w:rPr>
              <w:t>Garantie si Service Level Agreement (SLA)</w:t>
            </w:r>
          </w:p>
        </w:tc>
        <w:tc>
          <w:tcPr>
            <w:tcW w:w="2659" w:type="dxa"/>
            <w:vAlign w:val="center"/>
          </w:tcPr>
          <w:p w:rsidR="001D6759" w:rsidRPr="00AB0A02" w:rsidRDefault="001D6759" w:rsidP="00284AA4">
            <w:pPr>
              <w:spacing w:after="200" w:line="276" w:lineRule="auto"/>
              <w:rPr>
                <w:rFonts w:ascii="Times New Roman" w:hAnsi="Times New Roman" w:cs="Times New Roman"/>
                <w:sz w:val="22"/>
                <w:szCs w:val="22"/>
              </w:rPr>
            </w:pPr>
          </w:p>
        </w:tc>
        <w:tc>
          <w:tcPr>
            <w:tcW w:w="2342" w:type="dxa"/>
            <w:vAlign w:val="center"/>
          </w:tcPr>
          <w:p w:rsidR="001D6759" w:rsidRPr="00AB0A02" w:rsidRDefault="00480DA4" w:rsidP="00284AA4">
            <w:pPr>
              <w:spacing w:after="200" w:line="276" w:lineRule="auto"/>
              <w:rPr>
                <w:rFonts w:ascii="Times New Roman" w:hAnsi="Times New Roman" w:cs="Times New Roman"/>
                <w:sz w:val="22"/>
                <w:szCs w:val="22"/>
              </w:rPr>
            </w:pPr>
            <w:r w:rsidRPr="00AB0A02">
              <w:rPr>
                <w:rFonts w:ascii="Times New Roman" w:hAnsi="Times New Roman" w:cs="Times New Roman"/>
                <w:sz w:val="22"/>
                <w:szCs w:val="22"/>
              </w:rPr>
              <w:t>8</w:t>
            </w:r>
          </w:p>
        </w:tc>
      </w:tr>
    </w:tbl>
    <w:p w:rsidR="001D6759" w:rsidRPr="001D6759" w:rsidRDefault="001D6759" w:rsidP="00284AA4">
      <w:pPr>
        <w:spacing w:after="0" w:line="240" w:lineRule="auto"/>
        <w:rPr>
          <w:rFonts w:ascii="Times New Roman" w:hAnsi="Times New Roman" w:cs="Times New Roman"/>
        </w:rPr>
      </w:pPr>
    </w:p>
    <w:p w:rsidR="001D6759" w:rsidRPr="001D6759" w:rsidRDefault="001D6759" w:rsidP="00284AA4">
      <w:pPr>
        <w:spacing w:after="0" w:line="240" w:lineRule="auto"/>
        <w:rPr>
          <w:rFonts w:ascii="Times New Roman" w:hAnsi="Times New Roman" w:cs="Times New Roman"/>
        </w:rPr>
      </w:pPr>
    </w:p>
    <w:p w:rsidR="001D6759" w:rsidRPr="001D6759" w:rsidRDefault="001D6759" w:rsidP="00284AA4">
      <w:pPr>
        <w:spacing w:after="0" w:line="240" w:lineRule="auto"/>
        <w:rPr>
          <w:rFonts w:ascii="Times New Roman" w:hAnsi="Times New Roman" w:cs="Times New Roman"/>
        </w:rPr>
      </w:pPr>
    </w:p>
    <w:p w:rsidR="001D6759" w:rsidRPr="001D6759" w:rsidRDefault="001D6759" w:rsidP="00284AA4">
      <w:pPr>
        <w:spacing w:after="0" w:line="240" w:lineRule="auto"/>
        <w:rPr>
          <w:rFonts w:ascii="Times New Roman" w:hAnsi="Times New Roman" w:cs="Times New Roman"/>
        </w:rPr>
      </w:pPr>
    </w:p>
    <w:p w:rsidR="001D6759" w:rsidRPr="001D6759" w:rsidRDefault="001D6759" w:rsidP="00E732A7">
      <w:pPr>
        <w:spacing w:after="0" w:line="240" w:lineRule="auto"/>
        <w:ind w:firstLine="284"/>
        <w:rPr>
          <w:rFonts w:ascii="Times New Roman" w:hAnsi="Times New Roman" w:cs="Times New Roman"/>
        </w:rPr>
      </w:pPr>
      <w:r w:rsidRPr="001D6759">
        <w:rPr>
          <w:rFonts w:ascii="Times New Roman" w:hAnsi="Times New Roman" w:cs="Times New Roman"/>
        </w:rPr>
        <w:t>Fiecare punct va fi detaliat cu pretul si componentele livrate. Oferta financiară va fi structurată pe</w:t>
      </w:r>
      <w:r w:rsidR="009E50A8">
        <w:rPr>
          <w:rFonts w:ascii="Times New Roman" w:hAnsi="Times New Roman" w:cs="Times New Roman"/>
        </w:rPr>
        <w:t xml:space="preserve"> livrabile conform formularului</w:t>
      </w:r>
    </w:p>
    <w:p w:rsidR="001D6759" w:rsidRDefault="001D6759" w:rsidP="00284AA4">
      <w:pPr>
        <w:spacing w:after="0" w:line="240" w:lineRule="auto"/>
        <w:rPr>
          <w:rFonts w:ascii="Times New Roman" w:hAnsi="Times New Roman" w:cs="Times New Roman"/>
        </w:rPr>
      </w:pPr>
    </w:p>
    <w:p w:rsidR="005B6890" w:rsidRDefault="005B6890" w:rsidP="00284AA4">
      <w:pPr>
        <w:spacing w:after="0" w:line="240" w:lineRule="auto"/>
        <w:rPr>
          <w:ins w:id="109" w:author="Sorin Ardelean" w:date="2021-12-03T13:13:00Z"/>
          <w:rFonts w:ascii="Times New Roman" w:hAnsi="Times New Roman" w:cs="Times New Roman"/>
        </w:rPr>
      </w:pPr>
    </w:p>
    <w:p w:rsidR="008C1DA0" w:rsidRDefault="008C1DA0" w:rsidP="00284AA4">
      <w:pPr>
        <w:spacing w:after="0" w:line="240" w:lineRule="auto"/>
        <w:rPr>
          <w:ins w:id="110" w:author="Sorin Ardelean" w:date="2021-12-03T13:13:00Z"/>
          <w:rFonts w:ascii="Times New Roman" w:hAnsi="Times New Roman" w:cs="Times New Roman"/>
        </w:rPr>
      </w:pPr>
    </w:p>
    <w:p w:rsidR="008C1DA0" w:rsidRDefault="008C1DA0" w:rsidP="00284AA4">
      <w:pPr>
        <w:spacing w:after="0" w:line="240" w:lineRule="auto"/>
        <w:rPr>
          <w:rFonts w:ascii="Times New Roman" w:hAnsi="Times New Roman" w:cs="Times New Roman"/>
        </w:rPr>
      </w:pPr>
    </w:p>
    <w:p w:rsidR="005B6890" w:rsidRPr="001D6759" w:rsidRDefault="005B6890" w:rsidP="00284AA4">
      <w:pPr>
        <w:spacing w:after="0" w:line="240" w:lineRule="auto"/>
        <w:rPr>
          <w:rFonts w:ascii="Times New Roman" w:hAnsi="Times New Roman" w:cs="Times New Roman"/>
        </w:rPr>
      </w:pPr>
    </w:p>
    <w:p w:rsidR="001D6759" w:rsidRPr="001D6759" w:rsidRDefault="001D6759" w:rsidP="00284AA4">
      <w:pPr>
        <w:pStyle w:val="Heading1"/>
      </w:pPr>
      <w:bookmarkStart w:id="111" w:name="_Toc87971881"/>
      <w:bookmarkStart w:id="112" w:name="_Toc88044125"/>
      <w:bookmarkStart w:id="113" w:name="_Toc88469867"/>
      <w:bookmarkStart w:id="114" w:name="_Toc88469927"/>
      <w:bookmarkStart w:id="115" w:name="_Toc88471033"/>
      <w:bookmarkStart w:id="116" w:name="_Toc88521924"/>
      <w:bookmarkEnd w:id="111"/>
      <w:bookmarkEnd w:id="112"/>
      <w:bookmarkEnd w:id="113"/>
      <w:bookmarkEnd w:id="114"/>
      <w:bookmarkEnd w:id="115"/>
      <w:r w:rsidRPr="001D6759">
        <w:lastRenderedPageBreak/>
        <w:t>Cerințe funcționale ale GIST</w:t>
      </w:r>
      <w:bookmarkEnd w:id="116"/>
      <w:r w:rsidRPr="001D6759">
        <w:t> </w:t>
      </w:r>
    </w:p>
    <w:p w:rsidR="00F25463" w:rsidRDefault="001D6759" w:rsidP="00F25463">
      <w:pPr>
        <w:spacing w:after="0" w:line="240" w:lineRule="auto"/>
        <w:ind w:firstLine="284"/>
        <w:jc w:val="both"/>
        <w:rPr>
          <w:rFonts w:ascii="Times New Roman" w:hAnsi="Times New Roman" w:cs="Times New Roman"/>
        </w:rPr>
      </w:pPr>
      <w:r w:rsidRPr="001D6759">
        <w:rPr>
          <w:rFonts w:ascii="Times New Roman" w:hAnsi="Times New Roman" w:cs="Times New Roman"/>
        </w:rPr>
        <w:t>GIST se dorește a fi o platforma Cloud Platform as a Service (PAAS) care sa deservească toate nevoile de utilizare și consum de date geografice la nivelul PMT. Sistemul GIS trebuie sa fie obligatoriu conform OGS (Open Geospatial Consortium) și să poată interschimba date geografice cu sisteme similare. GIST se dorește a fi un sistem închis pentru prelucrarea datelor de interes intern ale PMT cât și deschis către public, atât pentru Timisoreni cat și pentru turiști și alte entități publice și private. </w:t>
      </w:r>
    </w:p>
    <w:p w:rsidR="00F25463" w:rsidRDefault="001D6759" w:rsidP="00F25463">
      <w:pPr>
        <w:spacing w:after="0" w:line="240" w:lineRule="auto"/>
        <w:ind w:firstLine="284"/>
        <w:jc w:val="both"/>
        <w:rPr>
          <w:rFonts w:ascii="Times New Roman" w:hAnsi="Times New Roman" w:cs="Times New Roman"/>
        </w:rPr>
      </w:pPr>
      <w:r w:rsidRPr="001D6759">
        <w:rPr>
          <w:rFonts w:ascii="Times New Roman" w:hAnsi="Times New Roman" w:cs="Times New Roman"/>
        </w:rPr>
        <w:t xml:space="preserve">Arhitectura software a GIS trebuie sa ofere posibilitatea de accesare a utilizatorilor </w:t>
      </w:r>
      <w:r w:rsidRPr="001D6759">
        <w:rPr>
          <w:rFonts w:ascii="Times New Roman" w:hAnsi="Times New Roman" w:cs="Times New Roman"/>
          <w:i/>
          <w:iCs/>
        </w:rPr>
        <w:t>software client</w:t>
      </w:r>
      <w:r w:rsidRPr="001D6759">
        <w:rPr>
          <w:rFonts w:ascii="Times New Roman" w:hAnsi="Times New Roman" w:cs="Times New Roman"/>
        </w:rPr>
        <w:t xml:space="preserve"> , prin intermediul unei API (</w:t>
      </w:r>
      <w:r w:rsidRPr="001D6759">
        <w:rPr>
          <w:rFonts w:ascii="Times New Roman" w:hAnsi="Times New Roman" w:cs="Times New Roman"/>
          <w:color w:val="202124"/>
          <w:shd w:val="clear" w:color="auto" w:fill="FFFFFF"/>
        </w:rPr>
        <w:t>Application programming interface</w:t>
      </w:r>
      <w:r w:rsidRPr="001D6759">
        <w:rPr>
          <w:rFonts w:ascii="Times New Roman" w:hAnsi="Times New Roman" w:cs="Times New Roman"/>
        </w:rPr>
        <w:t>), cat și utilizatorilor nominali (persoane fizice) prin intermediul unor aplicații desktop și web.  Diferențierea dintre tipul de utilizatori și accesul acestora la diverse resurse se va face în cadrul GIST și va fi gestionata de administratorul platformei. </w:t>
      </w:r>
    </w:p>
    <w:p w:rsidR="00F25463" w:rsidRDefault="001D6759" w:rsidP="00F25463">
      <w:pPr>
        <w:spacing w:after="0" w:line="240" w:lineRule="auto"/>
        <w:ind w:firstLine="284"/>
        <w:jc w:val="both"/>
        <w:rPr>
          <w:rFonts w:ascii="Times New Roman" w:hAnsi="Times New Roman" w:cs="Times New Roman"/>
        </w:rPr>
      </w:pPr>
      <w:r w:rsidRPr="001D6759">
        <w:rPr>
          <w:rFonts w:ascii="Times New Roman" w:hAnsi="Times New Roman" w:cs="Times New Roman"/>
        </w:rPr>
        <w:t>Toate datele generate in GIST raman proprietatea Autoritatii Contractante, care are dreptul sa le faca deschise/publice cand hotaraste.</w:t>
      </w:r>
    </w:p>
    <w:p w:rsidR="00F25463" w:rsidRDefault="006E2C4E" w:rsidP="00F25463">
      <w:pPr>
        <w:spacing w:after="0" w:line="240" w:lineRule="auto"/>
        <w:ind w:firstLine="284"/>
        <w:jc w:val="both"/>
        <w:rPr>
          <w:rFonts w:ascii="Times New Roman" w:hAnsi="Times New Roman" w:cs="Times New Roman"/>
        </w:rPr>
      </w:pPr>
      <w:r w:rsidRPr="006E2C4E">
        <w:rPr>
          <w:rFonts w:ascii="Times New Roman" w:hAnsi="Times New Roman" w:cs="Times New Roman"/>
        </w:rPr>
        <w:t>Autoritatea Contractanta va avea acces la toate specificatiile API-lor si va avea drept de utilizare pentru ele si dupa achizitie.</w:t>
      </w:r>
      <w:r w:rsidR="001D6759" w:rsidRPr="001D6759">
        <w:rPr>
          <w:rFonts w:ascii="Times New Roman" w:hAnsi="Times New Roman" w:cs="Times New Roman"/>
        </w:rPr>
        <w:t xml:space="preserve"> </w:t>
      </w:r>
    </w:p>
    <w:p w:rsidR="00F25463" w:rsidRDefault="001D6759" w:rsidP="00F25463">
      <w:pPr>
        <w:spacing w:after="0" w:line="240" w:lineRule="auto"/>
        <w:ind w:firstLine="284"/>
        <w:jc w:val="both"/>
        <w:rPr>
          <w:rFonts w:ascii="Times New Roman" w:hAnsi="Times New Roman" w:cs="Times New Roman"/>
        </w:rPr>
      </w:pPr>
      <w:r w:rsidRPr="001D6759">
        <w:rPr>
          <w:rFonts w:ascii="Times New Roman" w:hAnsi="Times New Roman" w:cs="Times New Roman"/>
        </w:rPr>
        <w:t xml:space="preserve">Toate procesele folosite, vor trebui modelate in formatul Business Process Model and Notation (BPMN). Mai multe detalii https://en.wikipedia.org/wiki/Business_Process_Model_and_Notation </w:t>
      </w:r>
    </w:p>
    <w:p w:rsidR="00F25463" w:rsidRDefault="00F25463" w:rsidP="00F25463">
      <w:pPr>
        <w:spacing w:after="0" w:line="240" w:lineRule="auto"/>
        <w:ind w:firstLine="284"/>
        <w:jc w:val="both"/>
        <w:rPr>
          <w:rFonts w:ascii="Times New Roman" w:hAnsi="Times New Roman" w:cs="Times New Roman"/>
        </w:rPr>
      </w:pPr>
    </w:p>
    <w:p w:rsidR="00F25463" w:rsidRDefault="001D6759" w:rsidP="00F25463">
      <w:pPr>
        <w:pStyle w:val="NoSpacing"/>
        <w:ind w:firstLine="284"/>
        <w:jc w:val="both"/>
        <w:rPr>
          <w:rFonts w:ascii="Times New Roman" w:hAnsi="Times New Roman" w:cs="Times New Roman"/>
          <w:sz w:val="22"/>
          <w:szCs w:val="22"/>
          <w:lang w:val="ro-RO"/>
        </w:rPr>
      </w:pPr>
      <w:r w:rsidRPr="001D6759">
        <w:rPr>
          <w:rFonts w:ascii="Times New Roman" w:hAnsi="Times New Roman" w:cs="Times New Roman"/>
          <w:sz w:val="22"/>
          <w:szCs w:val="22"/>
          <w:lang w:val="ro-RO"/>
        </w:rPr>
        <w:t xml:space="preserve">Cerințe obligatorii: </w:t>
      </w:r>
    </w:p>
    <w:p w:rsidR="00F25463" w:rsidRDefault="001D6759" w:rsidP="00F25463">
      <w:pPr>
        <w:pStyle w:val="NoSpacing"/>
        <w:numPr>
          <w:ilvl w:val="0"/>
          <w:numId w:val="2"/>
        </w:numPr>
        <w:ind w:left="0" w:firstLine="284"/>
        <w:jc w:val="both"/>
        <w:rPr>
          <w:rFonts w:ascii="Times New Roman" w:hAnsi="Times New Roman" w:cs="Times New Roman"/>
          <w:sz w:val="22"/>
          <w:szCs w:val="22"/>
          <w:lang w:val="ro-RO"/>
        </w:rPr>
      </w:pPr>
      <w:r w:rsidRPr="001D6759">
        <w:rPr>
          <w:rFonts w:ascii="Times New Roman" w:hAnsi="Times New Roman" w:cs="Times New Roman"/>
          <w:sz w:val="22"/>
          <w:szCs w:val="22"/>
          <w:lang w:val="ro-RO"/>
        </w:rPr>
        <w:t>Disponibilitate a serviciilor fără întreruperi cauzate de infrastructură deficitara (eg. pana de curent, mentenanță a serverelor necorespunzătoare);</w:t>
      </w:r>
    </w:p>
    <w:p w:rsidR="00F25463" w:rsidRDefault="001D6759" w:rsidP="00F25463">
      <w:pPr>
        <w:pStyle w:val="NoSpacing"/>
        <w:numPr>
          <w:ilvl w:val="0"/>
          <w:numId w:val="2"/>
        </w:numPr>
        <w:ind w:left="0" w:firstLine="284"/>
        <w:jc w:val="both"/>
        <w:rPr>
          <w:rFonts w:ascii="Times New Roman" w:hAnsi="Times New Roman" w:cs="Times New Roman"/>
          <w:sz w:val="22"/>
          <w:szCs w:val="22"/>
          <w:lang w:val="ro-RO"/>
        </w:rPr>
      </w:pPr>
      <w:r w:rsidRPr="001D6759">
        <w:rPr>
          <w:rFonts w:ascii="Times New Roman" w:hAnsi="Times New Roman" w:cs="Times New Roman"/>
          <w:sz w:val="22"/>
          <w:szCs w:val="22"/>
          <w:lang w:val="ro-RO"/>
        </w:rPr>
        <w:t>Accesibilitate identica pentru toți utilizatorii indiferent de tara in care se afla, astfel un investitor din Germania poate consuma serviciile GIST in aceleași condiții de performanta ca si un timișorean;</w:t>
      </w:r>
    </w:p>
    <w:p w:rsidR="00F25463" w:rsidRDefault="001D6759" w:rsidP="00F25463">
      <w:pPr>
        <w:pStyle w:val="NoSpacing"/>
        <w:numPr>
          <w:ilvl w:val="0"/>
          <w:numId w:val="2"/>
        </w:numPr>
        <w:ind w:left="0" w:firstLine="284"/>
        <w:jc w:val="both"/>
        <w:rPr>
          <w:rFonts w:ascii="Times New Roman" w:hAnsi="Times New Roman" w:cs="Times New Roman"/>
          <w:sz w:val="22"/>
          <w:szCs w:val="22"/>
          <w:lang w:val="ro-RO"/>
        </w:rPr>
      </w:pPr>
      <w:r w:rsidRPr="001D6759">
        <w:rPr>
          <w:rFonts w:ascii="Times New Roman" w:hAnsi="Times New Roman" w:cs="Times New Roman"/>
          <w:sz w:val="22"/>
          <w:szCs w:val="22"/>
          <w:lang w:val="ro-RO"/>
        </w:rPr>
        <w:t xml:space="preserve">Folosirea de baze de date distribuite si care au un grad ridicat de redundanta </w:t>
      </w:r>
      <w:r w:rsidR="005144A6">
        <w:rPr>
          <w:rFonts w:ascii="Times New Roman" w:hAnsi="Times New Roman" w:cs="Times New Roman"/>
          <w:sz w:val="22"/>
          <w:szCs w:val="22"/>
          <w:lang w:val="ro-RO"/>
        </w:rPr>
        <w:t>prin urmare</w:t>
      </w:r>
      <w:r w:rsidRPr="001D6759">
        <w:rPr>
          <w:rFonts w:ascii="Times New Roman" w:hAnsi="Times New Roman" w:cs="Times New Roman"/>
          <w:sz w:val="22"/>
          <w:szCs w:val="22"/>
          <w:lang w:val="ro-RO"/>
        </w:rPr>
        <w:t xml:space="preserve"> nu se pierd date in caz de dezastre;</w:t>
      </w:r>
    </w:p>
    <w:p w:rsidR="00F25463" w:rsidRDefault="001D6759" w:rsidP="00F25463">
      <w:pPr>
        <w:pStyle w:val="NoSpacing"/>
        <w:numPr>
          <w:ilvl w:val="0"/>
          <w:numId w:val="2"/>
        </w:numPr>
        <w:ind w:left="0" w:firstLine="284"/>
        <w:jc w:val="both"/>
        <w:rPr>
          <w:rFonts w:ascii="Times New Roman" w:hAnsi="Times New Roman" w:cs="Times New Roman"/>
          <w:sz w:val="22"/>
          <w:szCs w:val="22"/>
          <w:lang w:val="ro-RO"/>
        </w:rPr>
      </w:pPr>
      <w:r w:rsidRPr="001D6759">
        <w:rPr>
          <w:rFonts w:ascii="Times New Roman" w:hAnsi="Times New Roman" w:cs="Times New Roman"/>
          <w:sz w:val="22"/>
          <w:szCs w:val="22"/>
          <w:lang w:val="ro-RO"/>
        </w:rPr>
        <w:t xml:space="preserve">Transparenta și siguranța datelor este asigurată controlat </w:t>
      </w:r>
    </w:p>
    <w:p w:rsidR="00F25463" w:rsidRDefault="001D6759" w:rsidP="00F25463">
      <w:pPr>
        <w:pStyle w:val="NoSpacing"/>
        <w:numPr>
          <w:ilvl w:val="0"/>
          <w:numId w:val="2"/>
        </w:numPr>
        <w:ind w:left="0" w:firstLine="284"/>
        <w:jc w:val="both"/>
        <w:rPr>
          <w:rFonts w:ascii="Times New Roman" w:hAnsi="Times New Roman" w:cs="Times New Roman"/>
          <w:sz w:val="22"/>
          <w:szCs w:val="22"/>
          <w:lang w:val="ro-RO"/>
        </w:rPr>
      </w:pPr>
      <w:r w:rsidRPr="001D6759">
        <w:rPr>
          <w:rFonts w:ascii="Times New Roman" w:hAnsi="Times New Roman" w:cs="Times New Roman"/>
          <w:sz w:val="22"/>
          <w:szCs w:val="22"/>
          <w:lang w:val="ro-RO"/>
        </w:rPr>
        <w:t xml:space="preserve">Scurtarea de procese si circuite interne consumatoare de timp; </w:t>
      </w:r>
    </w:p>
    <w:p w:rsidR="009E50A8" w:rsidRDefault="009E50A8" w:rsidP="00F25463">
      <w:pPr>
        <w:pStyle w:val="NoSpacing"/>
        <w:numPr>
          <w:ilvl w:val="0"/>
          <w:numId w:val="2"/>
        </w:numPr>
        <w:ind w:left="0" w:firstLine="284"/>
        <w:jc w:val="both"/>
        <w:rPr>
          <w:rFonts w:ascii="Times New Roman" w:hAnsi="Times New Roman" w:cs="Times New Roman"/>
          <w:sz w:val="22"/>
          <w:szCs w:val="22"/>
          <w:lang w:val="ro-RO"/>
        </w:rPr>
      </w:pPr>
      <w:r w:rsidRPr="001D6759">
        <w:rPr>
          <w:rFonts w:ascii="Times New Roman" w:hAnsi="Times New Roman" w:cs="Times New Roman"/>
        </w:rPr>
        <w:t>Posibilitate de extindere flexibila a serviciilor oferite inclusiv prin interconectarea platformei la soluții de Smart City</w:t>
      </w:r>
    </w:p>
    <w:p w:rsidR="00F25463" w:rsidRDefault="001D6759" w:rsidP="00F25463">
      <w:pPr>
        <w:spacing w:after="0" w:line="240" w:lineRule="auto"/>
        <w:ind w:firstLine="284"/>
        <w:jc w:val="both"/>
        <w:rPr>
          <w:rFonts w:ascii="Times New Roman" w:hAnsi="Times New Roman" w:cs="Times New Roman"/>
          <w:b/>
        </w:rPr>
      </w:pPr>
      <w:r w:rsidRPr="009162FA">
        <w:rPr>
          <w:rFonts w:ascii="Times New Roman" w:hAnsi="Times New Roman" w:cs="Times New Roman"/>
          <w:b/>
        </w:rPr>
        <w:t>Soluție Server trebuie sa ofere:</w:t>
      </w:r>
    </w:p>
    <w:p w:rsidR="001D6759" w:rsidRPr="001D6759" w:rsidRDefault="001D6759" w:rsidP="005144A6">
      <w:pPr>
        <w:pStyle w:val="ListParagraph"/>
        <w:numPr>
          <w:ilvl w:val="0"/>
          <w:numId w:val="11"/>
        </w:numPr>
        <w:ind w:left="0" w:firstLine="284"/>
      </w:pPr>
      <w:r w:rsidRPr="001D6759">
        <w:t>Securizarea aplicației prin tehnologie de ultima generație;</w:t>
      </w:r>
    </w:p>
    <w:p w:rsidR="005C533D" w:rsidRDefault="001D6759">
      <w:pPr>
        <w:pStyle w:val="ListParagraph"/>
        <w:numPr>
          <w:ilvl w:val="0"/>
          <w:numId w:val="11"/>
        </w:numPr>
        <w:ind w:left="0" w:firstLine="284"/>
      </w:pPr>
      <w:r w:rsidRPr="001D6759">
        <w:t>Posibilitatea unei scalabilitati dinamice a solutiei software prin utilizarea orchestratorul Kubernetes și containerizare cu Docker;</w:t>
      </w:r>
    </w:p>
    <w:p w:rsidR="005C533D" w:rsidRDefault="001D6759">
      <w:pPr>
        <w:pStyle w:val="ListParagraph"/>
        <w:numPr>
          <w:ilvl w:val="0"/>
          <w:numId w:val="11"/>
        </w:numPr>
        <w:ind w:left="0" w:firstLine="284"/>
      </w:pPr>
      <w:r w:rsidRPr="001D6759">
        <w:t>Posibilitatea de instalare atat în Cloud (PAAS) cât și pe computere fizice/virtuale;</w:t>
      </w:r>
    </w:p>
    <w:p w:rsidR="005C533D" w:rsidRDefault="001D6759">
      <w:pPr>
        <w:pStyle w:val="ListParagraph"/>
        <w:numPr>
          <w:ilvl w:val="0"/>
          <w:numId w:val="11"/>
        </w:numPr>
        <w:ind w:left="0" w:firstLine="284"/>
      </w:pPr>
      <w:r w:rsidRPr="001D6759">
        <w:t>Costuri de licențiere orientate în funcție de consum cu praguri valorice agreate prin contract;</w:t>
      </w:r>
    </w:p>
    <w:p w:rsidR="005C533D" w:rsidRDefault="001D6759">
      <w:pPr>
        <w:pStyle w:val="ListParagraph"/>
        <w:numPr>
          <w:ilvl w:val="0"/>
          <w:numId w:val="11"/>
        </w:numPr>
        <w:ind w:left="0" w:firstLine="284"/>
      </w:pPr>
      <w:r w:rsidRPr="001D6759">
        <w:t>Service Level Agreement (SLA) - corespunzator la condițiile date de centrul de date;</w:t>
      </w:r>
    </w:p>
    <w:p w:rsidR="00F25463" w:rsidRDefault="001D6759" w:rsidP="00F25463">
      <w:pPr>
        <w:spacing w:after="0" w:line="240" w:lineRule="auto"/>
        <w:ind w:firstLine="284"/>
        <w:jc w:val="both"/>
        <w:rPr>
          <w:rFonts w:ascii="Times New Roman" w:hAnsi="Times New Roman" w:cs="Times New Roman"/>
          <w:b/>
        </w:rPr>
      </w:pPr>
      <w:r w:rsidRPr="00914D98">
        <w:rPr>
          <w:rFonts w:ascii="Times New Roman" w:hAnsi="Times New Roman" w:cs="Times New Roman"/>
          <w:b/>
        </w:rPr>
        <w:t>Geoportalul PMT - Interfața web</w:t>
      </w:r>
    </w:p>
    <w:p w:rsidR="00F25463" w:rsidRDefault="001D6759" w:rsidP="00F25463">
      <w:pPr>
        <w:spacing w:after="0" w:line="240" w:lineRule="auto"/>
        <w:ind w:firstLine="284"/>
        <w:jc w:val="both"/>
        <w:rPr>
          <w:rFonts w:ascii="Times New Roman" w:hAnsi="Times New Roman" w:cs="Times New Roman"/>
        </w:rPr>
      </w:pPr>
      <w:r w:rsidRPr="001D6759">
        <w:rPr>
          <w:rFonts w:ascii="Times New Roman" w:hAnsi="Times New Roman" w:cs="Times New Roman"/>
        </w:rPr>
        <w:t>OAuth ca metoda de autorizare a utilizatorilor care are rolul de vizualizare a conținutului public.</w:t>
      </w:r>
    </w:p>
    <w:p w:rsidR="00F25463" w:rsidRDefault="001D6759" w:rsidP="00F25463">
      <w:pPr>
        <w:spacing w:after="0" w:line="240" w:lineRule="auto"/>
        <w:ind w:firstLine="284"/>
        <w:jc w:val="both"/>
        <w:rPr>
          <w:rFonts w:ascii="Times New Roman" w:hAnsi="Times New Roman" w:cs="Times New Roman"/>
        </w:rPr>
      </w:pPr>
      <w:r w:rsidRPr="001D6759">
        <w:rPr>
          <w:rFonts w:ascii="Times New Roman" w:hAnsi="Times New Roman" w:cs="Times New Roman"/>
        </w:rPr>
        <w:t xml:space="preserve">Aplicația trebuie sa contina 3 tipuri de roluri: </w:t>
      </w:r>
    </w:p>
    <w:p w:rsidR="001D6759" w:rsidRPr="001D6759" w:rsidRDefault="001D6759" w:rsidP="005144A6">
      <w:pPr>
        <w:pStyle w:val="ListParagraph"/>
        <w:numPr>
          <w:ilvl w:val="0"/>
          <w:numId w:val="12"/>
        </w:numPr>
        <w:ind w:left="0" w:firstLine="284"/>
      </w:pPr>
      <w:r w:rsidRPr="001D6759">
        <w:t>Administratori;</w:t>
      </w:r>
    </w:p>
    <w:p w:rsidR="005C533D" w:rsidRDefault="001D6759">
      <w:pPr>
        <w:pStyle w:val="ListParagraph"/>
        <w:numPr>
          <w:ilvl w:val="0"/>
          <w:numId w:val="12"/>
        </w:numPr>
        <w:ind w:left="0" w:firstLine="284"/>
      </w:pPr>
      <w:r w:rsidRPr="001D6759">
        <w:t>editori de conținut;</w:t>
      </w:r>
    </w:p>
    <w:p w:rsidR="005C533D" w:rsidRDefault="001D6759">
      <w:pPr>
        <w:pStyle w:val="ListParagraph"/>
        <w:numPr>
          <w:ilvl w:val="0"/>
          <w:numId w:val="12"/>
        </w:numPr>
        <w:ind w:left="0" w:firstLine="284"/>
      </w:pPr>
      <w:r w:rsidRPr="001D6759">
        <w:t>utilizatori</w:t>
      </w:r>
    </w:p>
    <w:p w:rsidR="00F25463" w:rsidRDefault="001D6759" w:rsidP="00F25463">
      <w:pPr>
        <w:spacing w:after="0" w:line="240" w:lineRule="auto"/>
        <w:ind w:firstLine="284"/>
        <w:jc w:val="both"/>
        <w:rPr>
          <w:rFonts w:ascii="Times New Roman" w:hAnsi="Times New Roman" w:cs="Times New Roman"/>
        </w:rPr>
      </w:pPr>
      <w:r w:rsidRPr="001D6759">
        <w:rPr>
          <w:rFonts w:ascii="Times New Roman" w:hAnsi="Times New Roman" w:cs="Times New Roman"/>
        </w:rPr>
        <w:t>Fiecare rol va avea acces diferit la resursele aplicației.</w:t>
      </w:r>
    </w:p>
    <w:p w:rsidR="00F25463" w:rsidRDefault="001D6759" w:rsidP="00F25463">
      <w:pPr>
        <w:spacing w:after="0" w:line="240" w:lineRule="auto"/>
        <w:ind w:firstLine="284"/>
        <w:jc w:val="both"/>
        <w:rPr>
          <w:rFonts w:ascii="Times New Roman" w:hAnsi="Times New Roman" w:cs="Times New Roman"/>
        </w:rPr>
      </w:pPr>
      <w:r w:rsidRPr="001D6759">
        <w:rPr>
          <w:rFonts w:ascii="Times New Roman" w:hAnsi="Times New Roman" w:cs="Times New Roman"/>
        </w:rPr>
        <w:t>Numărul de utilizatori inregistrati este variabil dar trebuie sa fie posibilă înregistrarea a minimum 300.000 de utilizatori unici care sa poate interacționa în mod activ cu instituția prin schimb de documente;</w:t>
      </w:r>
    </w:p>
    <w:p w:rsidR="00F25463" w:rsidRDefault="001D6759" w:rsidP="00F25463">
      <w:pPr>
        <w:spacing w:after="0" w:line="240" w:lineRule="auto"/>
        <w:ind w:firstLine="284"/>
        <w:jc w:val="both"/>
        <w:rPr>
          <w:rFonts w:ascii="Times New Roman" w:hAnsi="Times New Roman" w:cs="Times New Roman"/>
        </w:rPr>
      </w:pPr>
      <w:r w:rsidRPr="00914D98">
        <w:rPr>
          <w:rFonts w:ascii="Times New Roman" w:hAnsi="Times New Roman" w:cs="Times New Roman"/>
          <w:b/>
        </w:rPr>
        <w:t xml:space="preserve">Portalul </w:t>
      </w:r>
      <w:r w:rsidRPr="001D6759">
        <w:rPr>
          <w:rFonts w:ascii="Times New Roman" w:hAnsi="Times New Roman" w:cs="Times New Roman"/>
        </w:rPr>
        <w:t>trebuie sa fie deschis către utilizatori care se înregistrează ca utilizator simplu prin OAuth (Google sau Facebook) și numărul acestora trebuie sa fie nelimitat; </w:t>
      </w:r>
    </w:p>
    <w:p w:rsidR="00F25463" w:rsidRDefault="001D6759" w:rsidP="00F25463">
      <w:pPr>
        <w:spacing w:after="0" w:line="240" w:lineRule="auto"/>
        <w:ind w:firstLine="284"/>
        <w:jc w:val="both"/>
        <w:rPr>
          <w:rFonts w:ascii="Times New Roman" w:hAnsi="Times New Roman" w:cs="Times New Roman"/>
        </w:rPr>
      </w:pPr>
      <w:r w:rsidRPr="00914D98">
        <w:rPr>
          <w:rFonts w:ascii="Times New Roman" w:hAnsi="Times New Roman" w:cs="Times New Roman"/>
          <w:b/>
        </w:rPr>
        <w:t>SLA</w:t>
      </w:r>
      <w:r w:rsidRPr="001D6759">
        <w:rPr>
          <w:rFonts w:ascii="Times New Roman" w:hAnsi="Times New Roman" w:cs="Times New Roman"/>
        </w:rPr>
        <w:t xml:space="preserve"> - condițiile date de centrul de date/ furnizorul de servicii Cloud Computing;</w:t>
      </w:r>
    </w:p>
    <w:p w:rsidR="00F25463" w:rsidRDefault="001D6759" w:rsidP="00F25463">
      <w:pPr>
        <w:spacing w:after="0" w:line="240" w:lineRule="auto"/>
        <w:ind w:firstLine="284"/>
        <w:jc w:val="both"/>
        <w:rPr>
          <w:rFonts w:ascii="Times New Roman" w:hAnsi="Times New Roman" w:cs="Times New Roman"/>
          <w:b/>
        </w:rPr>
      </w:pPr>
      <w:r w:rsidRPr="00914D98">
        <w:rPr>
          <w:rFonts w:ascii="Times New Roman" w:hAnsi="Times New Roman" w:cs="Times New Roman"/>
          <w:b/>
        </w:rPr>
        <w:t>Soluție Desktop</w:t>
      </w:r>
    </w:p>
    <w:p w:rsidR="00F25463" w:rsidRDefault="001D6759" w:rsidP="00F25463">
      <w:pPr>
        <w:spacing w:after="0" w:line="240" w:lineRule="auto"/>
        <w:ind w:firstLine="284"/>
        <w:jc w:val="both"/>
        <w:rPr>
          <w:rFonts w:ascii="Times New Roman" w:hAnsi="Times New Roman" w:cs="Times New Roman"/>
        </w:rPr>
      </w:pPr>
      <w:r w:rsidRPr="001D6759">
        <w:rPr>
          <w:rFonts w:ascii="Times New Roman" w:hAnsi="Times New Roman" w:cs="Times New Roman"/>
        </w:rPr>
        <w:t>Minim 10 posturi de lucru pentru utilizator cu drepturi de editare ale bazelor de date în regim concomitent; </w:t>
      </w:r>
    </w:p>
    <w:p w:rsidR="00F25463" w:rsidRDefault="001D6759" w:rsidP="00F25463">
      <w:pPr>
        <w:spacing w:after="0" w:line="240" w:lineRule="auto"/>
        <w:ind w:firstLine="284"/>
        <w:jc w:val="both"/>
        <w:rPr>
          <w:rFonts w:ascii="Times New Roman" w:hAnsi="Times New Roman" w:cs="Times New Roman"/>
        </w:rPr>
      </w:pPr>
      <w:r w:rsidRPr="00914D98">
        <w:rPr>
          <w:rFonts w:ascii="Times New Roman" w:hAnsi="Times New Roman" w:cs="Times New Roman"/>
          <w:b/>
        </w:rPr>
        <w:t>Suport clienți</w:t>
      </w:r>
      <w:r w:rsidR="005144A6">
        <w:rPr>
          <w:rFonts w:ascii="Times New Roman" w:hAnsi="Times New Roman" w:cs="Times New Roman"/>
        </w:rPr>
        <w:t xml:space="preserve"> dedicat</w:t>
      </w:r>
      <w:r w:rsidRPr="001D6759">
        <w:rPr>
          <w:rFonts w:ascii="Times New Roman" w:hAnsi="Times New Roman" w:cs="Times New Roman"/>
        </w:rPr>
        <w:t>;</w:t>
      </w:r>
    </w:p>
    <w:p w:rsidR="00F25463" w:rsidRDefault="001D6759" w:rsidP="00F25463">
      <w:pPr>
        <w:spacing w:after="0" w:line="240" w:lineRule="auto"/>
        <w:ind w:firstLine="284"/>
        <w:jc w:val="both"/>
        <w:rPr>
          <w:rFonts w:ascii="Times New Roman" w:hAnsi="Times New Roman" w:cs="Times New Roman"/>
        </w:rPr>
      </w:pPr>
      <w:r w:rsidRPr="00365AC0">
        <w:rPr>
          <w:rFonts w:ascii="Times New Roman" w:hAnsi="Times New Roman" w:cs="Times New Roman"/>
          <w:b/>
        </w:rPr>
        <w:t>Infrastructura de Date Spațiale</w:t>
      </w:r>
      <w:r w:rsidRPr="00914D98">
        <w:rPr>
          <w:rFonts w:ascii="Times New Roman" w:hAnsi="Times New Roman" w:cs="Times New Roman"/>
        </w:rPr>
        <w:t xml:space="preserve"> - Spatial Data Infrastructure (SDI)</w:t>
      </w:r>
    </w:p>
    <w:p w:rsidR="00F25463" w:rsidRDefault="001D6759" w:rsidP="00F25463">
      <w:pPr>
        <w:spacing w:after="0" w:line="240" w:lineRule="auto"/>
        <w:ind w:firstLine="284"/>
        <w:jc w:val="both"/>
        <w:rPr>
          <w:rFonts w:ascii="Times New Roman" w:hAnsi="Times New Roman" w:cs="Times New Roman"/>
        </w:rPr>
      </w:pPr>
      <w:r w:rsidRPr="00914D98">
        <w:rPr>
          <w:rFonts w:ascii="Times New Roman" w:hAnsi="Times New Roman" w:cs="Times New Roman"/>
        </w:rPr>
        <w:lastRenderedPageBreak/>
        <w:t>Baza de date geospatiala</w:t>
      </w:r>
      <w:r w:rsidRPr="001D6759">
        <w:rPr>
          <w:rFonts w:ascii="Times New Roman" w:hAnsi="Times New Roman" w:cs="Times New Roman"/>
        </w:rPr>
        <w:t xml:space="preserve"> creata cu scopul de a stoca exclusiv data GIS, de preferință PostGre</w:t>
      </w:r>
      <w:r w:rsidR="005144A6">
        <w:rPr>
          <w:rFonts w:ascii="Times New Roman" w:hAnsi="Times New Roman" w:cs="Times New Roman"/>
        </w:rPr>
        <w:t>s</w:t>
      </w:r>
    </w:p>
    <w:p w:rsidR="00F25463" w:rsidRDefault="001D6759" w:rsidP="00F25463">
      <w:pPr>
        <w:spacing w:after="0" w:line="240" w:lineRule="auto"/>
        <w:ind w:firstLine="284"/>
        <w:jc w:val="both"/>
        <w:rPr>
          <w:rFonts w:ascii="Times New Roman" w:hAnsi="Times New Roman" w:cs="Times New Roman"/>
        </w:rPr>
      </w:pPr>
      <w:r w:rsidRPr="00365AC0">
        <w:rPr>
          <w:rFonts w:ascii="Times New Roman" w:hAnsi="Times New Roman" w:cs="Times New Roman"/>
          <w:b/>
        </w:rPr>
        <w:t>Mărimea spațiului de stocare</w:t>
      </w:r>
      <w:r w:rsidRPr="001D6759">
        <w:rPr>
          <w:rFonts w:ascii="Times New Roman" w:hAnsi="Times New Roman" w:cs="Times New Roman"/>
        </w:rPr>
        <w:t xml:space="preserve"> va fi de minim 2 TB distribuită între baza de date geografice care stochează date vectoriale și stocarea ultrarapida a fișierelor de tip raster.</w:t>
      </w:r>
    </w:p>
    <w:p w:rsidR="00F25463" w:rsidRDefault="001D6759" w:rsidP="00F25463">
      <w:pPr>
        <w:spacing w:after="0" w:line="240" w:lineRule="auto"/>
        <w:ind w:firstLine="284"/>
        <w:jc w:val="both"/>
        <w:rPr>
          <w:rFonts w:ascii="Times New Roman" w:hAnsi="Times New Roman" w:cs="Times New Roman"/>
        </w:rPr>
      </w:pPr>
      <w:r w:rsidRPr="00365AC0">
        <w:rPr>
          <w:rFonts w:ascii="Times New Roman" w:hAnsi="Times New Roman" w:cs="Times New Roman"/>
          <w:b/>
        </w:rPr>
        <w:t>Serviciile cloud</w:t>
      </w:r>
      <w:r w:rsidRPr="001D6759">
        <w:rPr>
          <w:rFonts w:ascii="Times New Roman" w:hAnsi="Times New Roman" w:cs="Times New Roman"/>
        </w:rPr>
        <w:t xml:space="preserve"> vor fi de la un prestator de servicii de rang internațional care sa ofere infrastructura cu Service Level Agreement (SLA) 99,95%.</w:t>
      </w:r>
    </w:p>
    <w:p w:rsidR="007F3673" w:rsidRDefault="007F3673" w:rsidP="00E732A7">
      <w:pPr>
        <w:spacing w:after="0" w:line="240" w:lineRule="auto"/>
        <w:ind w:firstLine="284"/>
        <w:rPr>
          <w:rFonts w:ascii="Times New Roman" w:hAnsi="Times New Roman" w:cs="Times New Roman"/>
        </w:rPr>
      </w:pPr>
    </w:p>
    <w:p w:rsidR="005B6890" w:rsidRDefault="005B6890" w:rsidP="00E732A7">
      <w:pPr>
        <w:spacing w:after="0" w:line="240" w:lineRule="auto"/>
        <w:ind w:firstLine="284"/>
        <w:rPr>
          <w:rFonts w:ascii="Times New Roman" w:hAnsi="Times New Roman" w:cs="Times New Roman"/>
        </w:rPr>
      </w:pPr>
    </w:p>
    <w:p w:rsidR="005B6890" w:rsidRDefault="005B6890" w:rsidP="00E732A7">
      <w:pPr>
        <w:spacing w:after="0" w:line="240" w:lineRule="auto"/>
        <w:ind w:firstLine="284"/>
        <w:rPr>
          <w:rFonts w:ascii="Times New Roman" w:hAnsi="Times New Roman" w:cs="Times New Roman"/>
        </w:rPr>
      </w:pPr>
    </w:p>
    <w:p w:rsidR="005B6890" w:rsidRPr="001D6759" w:rsidRDefault="005B6890" w:rsidP="00E732A7">
      <w:pPr>
        <w:spacing w:after="0" w:line="240" w:lineRule="auto"/>
        <w:ind w:firstLine="284"/>
        <w:rPr>
          <w:rFonts w:ascii="Times New Roman" w:hAnsi="Times New Roman" w:cs="Times New Roman"/>
        </w:rPr>
      </w:pPr>
    </w:p>
    <w:p w:rsidR="001D6759" w:rsidRPr="001D6759" w:rsidRDefault="001D6759" w:rsidP="00284AA4">
      <w:pPr>
        <w:pStyle w:val="Heading2"/>
      </w:pPr>
      <w:bookmarkStart w:id="117" w:name="_Toc88521925"/>
      <w:r w:rsidRPr="001D6759">
        <w:t>Aplicația Server Side</w:t>
      </w:r>
      <w:bookmarkEnd w:id="117"/>
    </w:p>
    <w:p w:rsidR="00A83052" w:rsidRDefault="001D6759" w:rsidP="00A83052">
      <w:pPr>
        <w:spacing w:after="0" w:line="240" w:lineRule="auto"/>
        <w:ind w:firstLine="284"/>
        <w:jc w:val="both"/>
        <w:rPr>
          <w:rFonts w:ascii="Times New Roman" w:hAnsi="Times New Roman" w:cs="Times New Roman"/>
        </w:rPr>
      </w:pPr>
      <w:r w:rsidRPr="001D6759">
        <w:rPr>
          <w:rFonts w:ascii="Times New Roman" w:hAnsi="Times New Roman" w:cs="Times New Roman"/>
        </w:rPr>
        <w:t>Aplicația server side a GIST trebuie sa implementeze standardele Open Geospatial Consortium (OGC) în materie de sisteme informaționale geografice ca și Web Feature Service (WFS), Web Map Service (WMS) si Web Coverage Service (WCS). Alte formate și opțiuni de publicare a datelor geografice  ar trebui sa ofere Web Processing Service (WPS) și Web Map Tile Service (WMTS). Soluția trebuie sa fie interconectata cu interfața grafica și cu bazele de date vectoriale și raster astfel incat sistemul sa funcționeze ca un tot unitar.</w:t>
      </w:r>
    </w:p>
    <w:p w:rsidR="001D6759" w:rsidRPr="001D6759" w:rsidRDefault="001D6759" w:rsidP="00A83052">
      <w:pPr>
        <w:spacing w:after="0" w:line="240" w:lineRule="auto"/>
        <w:ind w:firstLine="284"/>
        <w:jc w:val="both"/>
        <w:rPr>
          <w:rFonts w:ascii="Times New Roman" w:hAnsi="Times New Roman" w:cs="Times New Roman"/>
        </w:rPr>
      </w:pPr>
      <w:r w:rsidRPr="001D6759">
        <w:rPr>
          <w:rFonts w:ascii="Times New Roman" w:hAnsi="Times New Roman" w:cs="Times New Roman"/>
        </w:rPr>
        <w:t>Soluția server trebuie sa ofere securizarea aplicatiei prin tehnologie de ultima generatie, o scalabilitate dinamica a solutiei software si vor putea beneficia de utilizarea orchestratorul Kubernetes și containerizare cu Docker. Trebuie sa ofere posibilitatea de instalare atat în Cloud (PAAS) cât și pe computere fizice sau virtuale, să ofere costuri de licențiere orientate în funcție de consum cu praguri valorice agreate prin contract și să asigure printr-un contract de tipul Service Level Agreement (SLA) o disponibilitatea a serviciile de 99,95%.  </w:t>
      </w:r>
    </w:p>
    <w:p w:rsidR="001D6759" w:rsidRDefault="001D6759" w:rsidP="00A83052">
      <w:pPr>
        <w:spacing w:after="0" w:line="240" w:lineRule="auto"/>
        <w:ind w:firstLine="284"/>
        <w:jc w:val="both"/>
        <w:rPr>
          <w:rFonts w:ascii="Times New Roman" w:hAnsi="Times New Roman" w:cs="Times New Roman"/>
        </w:rPr>
      </w:pPr>
      <w:r w:rsidRPr="001D6759">
        <w:rPr>
          <w:rFonts w:ascii="Times New Roman" w:hAnsi="Times New Roman" w:cs="Times New Roman"/>
        </w:rPr>
        <w:t>Soluția server side trebuie sa ofere interogari sincrone si asincrone cat si o scalabilitate in functie de nevoile utilizatorilor.Exemplu de Cluster pentru infrastructura Cloud </w:t>
      </w:r>
      <w:r w:rsidR="00E732A7">
        <w:rPr>
          <w:rFonts w:ascii="Times New Roman" w:hAnsi="Times New Roman" w:cs="Times New Roman"/>
        </w:rPr>
        <w:t>:</w:t>
      </w:r>
    </w:p>
    <w:p w:rsidR="00E732A7" w:rsidRPr="001D6759" w:rsidRDefault="00E732A7" w:rsidP="00E732A7">
      <w:pPr>
        <w:spacing w:after="0" w:line="240" w:lineRule="auto"/>
        <w:ind w:firstLine="284"/>
        <w:rPr>
          <w:rFonts w:ascii="Times New Roman" w:hAnsi="Times New Roman" w:cs="Times New Roman"/>
        </w:rPr>
      </w:pPr>
    </w:p>
    <w:tbl>
      <w:tblPr>
        <w:tblW w:w="9026" w:type="dxa"/>
        <w:jc w:val="center"/>
        <w:tblCellMar>
          <w:top w:w="15" w:type="dxa"/>
          <w:left w:w="15" w:type="dxa"/>
          <w:bottom w:w="15" w:type="dxa"/>
          <w:right w:w="15" w:type="dxa"/>
        </w:tblCellMar>
        <w:tblLook w:val="04A0"/>
      </w:tblPr>
      <w:tblGrid>
        <w:gridCol w:w="1031"/>
        <w:gridCol w:w="3750"/>
        <w:gridCol w:w="3180"/>
        <w:gridCol w:w="1065"/>
      </w:tblGrid>
      <w:tr w:rsidR="001D6759" w:rsidRPr="001D6759" w:rsidTr="00E732A7">
        <w:trPr>
          <w:jc w:val="center"/>
        </w:trPr>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1D6759" w:rsidRPr="001D6759" w:rsidRDefault="001D6759" w:rsidP="00284AA4">
            <w:pPr>
              <w:spacing w:after="0" w:line="240" w:lineRule="auto"/>
              <w:rPr>
                <w:rFonts w:ascii="Times New Roman" w:hAnsi="Times New Roman" w:cs="Times New Roman"/>
              </w:rPr>
            </w:pPr>
            <w:r w:rsidRPr="001D6759">
              <w:rPr>
                <w:rFonts w:ascii="Times New Roman" w:hAnsi="Times New Roman" w:cs="Times New Roman"/>
              </w:rPr>
              <w:t>purpose</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1D6759" w:rsidRPr="001D6759" w:rsidRDefault="001D6759" w:rsidP="00284AA4">
            <w:pPr>
              <w:spacing w:after="0" w:line="240" w:lineRule="auto"/>
              <w:rPr>
                <w:rFonts w:ascii="Times New Roman" w:hAnsi="Times New Roman" w:cs="Times New Roman"/>
              </w:rPr>
            </w:pPr>
            <w:r w:rsidRPr="001D6759">
              <w:rPr>
                <w:rFonts w:ascii="Times New Roman" w:hAnsi="Times New Roman" w:cs="Times New Roman"/>
              </w:rPr>
              <w:t>type</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1D6759" w:rsidRPr="001D6759" w:rsidRDefault="001D6759" w:rsidP="00284AA4">
            <w:pPr>
              <w:spacing w:after="0" w:line="240" w:lineRule="auto"/>
              <w:rPr>
                <w:rFonts w:ascii="Times New Roman" w:hAnsi="Times New Roman" w:cs="Times New Roman"/>
              </w:rPr>
            </w:pPr>
            <w:r w:rsidRPr="001D6759">
              <w:rPr>
                <w:rFonts w:ascii="Times New Roman" w:hAnsi="Times New Roman" w:cs="Times New Roman"/>
              </w:rPr>
              <w:t>specifications</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1D6759" w:rsidRPr="001D6759" w:rsidRDefault="001D6759" w:rsidP="00284AA4">
            <w:pPr>
              <w:spacing w:after="0" w:line="240" w:lineRule="auto"/>
              <w:rPr>
                <w:rFonts w:ascii="Times New Roman" w:hAnsi="Times New Roman" w:cs="Times New Roman"/>
              </w:rPr>
            </w:pPr>
            <w:r w:rsidRPr="001D6759">
              <w:rPr>
                <w:rFonts w:ascii="Times New Roman" w:hAnsi="Times New Roman" w:cs="Times New Roman"/>
              </w:rPr>
              <w:t>quantity</w:t>
            </w:r>
          </w:p>
        </w:tc>
      </w:tr>
      <w:tr w:rsidR="001D6759" w:rsidRPr="001D6759" w:rsidTr="00E732A7">
        <w:trPr>
          <w:jc w:val="center"/>
        </w:trPr>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1D6759" w:rsidRPr="001D6759" w:rsidRDefault="001D6759" w:rsidP="00284AA4">
            <w:pPr>
              <w:spacing w:after="0" w:line="240" w:lineRule="auto"/>
              <w:rPr>
                <w:rFonts w:ascii="Times New Roman" w:hAnsi="Times New Roman" w:cs="Times New Roman"/>
              </w:rPr>
            </w:pPr>
            <w:r w:rsidRPr="001D6759">
              <w:rPr>
                <w:rFonts w:ascii="Times New Roman" w:hAnsi="Times New Roman" w:cs="Times New Roman"/>
              </w:rPr>
              <w:t>node</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1D6759" w:rsidRPr="001D6759" w:rsidRDefault="001D6759" w:rsidP="00284AA4">
            <w:pPr>
              <w:spacing w:after="0" w:line="240" w:lineRule="auto"/>
              <w:rPr>
                <w:rFonts w:ascii="Times New Roman" w:hAnsi="Times New Roman" w:cs="Times New Roman"/>
              </w:rPr>
            </w:pPr>
            <w:r w:rsidRPr="001D6759">
              <w:rPr>
                <w:rFonts w:ascii="Times New Roman" w:hAnsi="Times New Roman" w:cs="Times New Roman"/>
              </w:rPr>
              <w:t>e2-standard-8</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1D6759" w:rsidRPr="001D6759" w:rsidRDefault="001D6759" w:rsidP="00284AA4">
            <w:pPr>
              <w:spacing w:after="0" w:line="240" w:lineRule="auto"/>
              <w:rPr>
                <w:rFonts w:ascii="Times New Roman" w:hAnsi="Times New Roman" w:cs="Times New Roman"/>
              </w:rPr>
            </w:pPr>
            <w:r w:rsidRPr="001D6759">
              <w:rPr>
                <w:rFonts w:ascii="Times New Roman" w:hAnsi="Times New Roman" w:cs="Times New Roman"/>
              </w:rPr>
              <w:t>8cpu, 16gb ram</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1D6759" w:rsidRPr="001D6759" w:rsidRDefault="001D6759" w:rsidP="00284AA4">
            <w:pPr>
              <w:spacing w:after="0" w:line="240" w:lineRule="auto"/>
              <w:rPr>
                <w:rFonts w:ascii="Times New Roman" w:hAnsi="Times New Roman" w:cs="Times New Roman"/>
              </w:rPr>
            </w:pPr>
            <w:r w:rsidRPr="001D6759">
              <w:rPr>
                <w:rFonts w:ascii="Times New Roman" w:hAnsi="Times New Roman" w:cs="Times New Roman"/>
              </w:rPr>
              <w:t>20</w:t>
            </w:r>
          </w:p>
        </w:tc>
      </w:tr>
      <w:tr w:rsidR="001D6759" w:rsidRPr="001D6759" w:rsidTr="00E732A7">
        <w:trPr>
          <w:jc w:val="center"/>
        </w:trPr>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1D6759" w:rsidRPr="001D6759" w:rsidRDefault="001D6759" w:rsidP="00284AA4">
            <w:pPr>
              <w:spacing w:after="0" w:line="240" w:lineRule="auto"/>
              <w:rPr>
                <w:rFonts w:ascii="Times New Roman" w:hAnsi="Times New Roman" w:cs="Times New Roman"/>
              </w:rPr>
            </w:pPr>
            <w:r w:rsidRPr="001D6759">
              <w:rPr>
                <w:rFonts w:ascii="Times New Roman" w:hAnsi="Times New Roman" w:cs="Times New Roman"/>
              </w:rPr>
              <w:t>pgdb</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1D6759" w:rsidRPr="001D6759" w:rsidRDefault="001D6759" w:rsidP="00284AA4">
            <w:pPr>
              <w:spacing w:after="0" w:line="240" w:lineRule="auto"/>
              <w:rPr>
                <w:rFonts w:ascii="Times New Roman" w:hAnsi="Times New Roman" w:cs="Times New Roman"/>
              </w:rPr>
            </w:pPr>
            <w:r w:rsidRPr="001D6759">
              <w:rPr>
                <w:rFonts w:ascii="Times New Roman" w:hAnsi="Times New Roman" w:cs="Times New Roman"/>
              </w:rPr>
              <w:t>CP-DB-PG-CUSTOM-64-57.6</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1D6759" w:rsidRPr="001D6759" w:rsidRDefault="001D6759" w:rsidP="00284AA4">
            <w:pPr>
              <w:spacing w:after="0" w:line="240" w:lineRule="auto"/>
              <w:rPr>
                <w:rFonts w:ascii="Times New Roman" w:hAnsi="Times New Roman" w:cs="Times New Roman"/>
              </w:rPr>
            </w:pPr>
            <w:r w:rsidRPr="001D6759">
              <w:rPr>
                <w:rFonts w:ascii="Times New Roman" w:hAnsi="Times New Roman" w:cs="Times New Roman"/>
              </w:rPr>
              <w:t>64 cores, 1667 ssd storage</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1D6759" w:rsidRPr="001D6759" w:rsidRDefault="001D6759" w:rsidP="00284AA4">
            <w:pPr>
              <w:spacing w:after="0" w:line="240" w:lineRule="auto"/>
              <w:rPr>
                <w:rFonts w:ascii="Times New Roman" w:hAnsi="Times New Roman" w:cs="Times New Roman"/>
              </w:rPr>
            </w:pPr>
            <w:r w:rsidRPr="001D6759">
              <w:rPr>
                <w:rFonts w:ascii="Times New Roman" w:hAnsi="Times New Roman" w:cs="Times New Roman"/>
              </w:rPr>
              <w:t>1</w:t>
            </w:r>
          </w:p>
        </w:tc>
      </w:tr>
    </w:tbl>
    <w:p w:rsidR="005B6890" w:rsidRDefault="005B6890" w:rsidP="00E732A7">
      <w:pPr>
        <w:spacing w:after="0" w:line="240" w:lineRule="auto"/>
        <w:ind w:firstLine="284"/>
        <w:rPr>
          <w:rFonts w:ascii="Times New Roman" w:hAnsi="Times New Roman" w:cs="Times New Roman"/>
        </w:rPr>
      </w:pPr>
    </w:p>
    <w:p w:rsidR="005B6890" w:rsidRDefault="005B6890" w:rsidP="00E732A7">
      <w:pPr>
        <w:spacing w:after="0" w:line="240" w:lineRule="auto"/>
        <w:ind w:firstLine="284"/>
        <w:rPr>
          <w:rFonts w:ascii="Times New Roman" w:hAnsi="Times New Roman" w:cs="Times New Roman"/>
        </w:rPr>
      </w:pPr>
    </w:p>
    <w:p w:rsidR="005B6890" w:rsidRDefault="005B6890" w:rsidP="00E732A7">
      <w:pPr>
        <w:spacing w:after="0" w:line="240" w:lineRule="auto"/>
        <w:ind w:firstLine="284"/>
        <w:rPr>
          <w:ins w:id="118" w:author="Sorin Ardelean" w:date="2021-12-03T12:39:00Z"/>
          <w:rFonts w:ascii="Times New Roman" w:hAnsi="Times New Roman" w:cs="Times New Roman"/>
        </w:rPr>
      </w:pPr>
    </w:p>
    <w:p w:rsidR="005B6890" w:rsidRDefault="005B6890" w:rsidP="00E732A7">
      <w:pPr>
        <w:spacing w:after="0" w:line="240" w:lineRule="auto"/>
        <w:ind w:firstLine="284"/>
        <w:rPr>
          <w:rFonts w:ascii="Times New Roman" w:hAnsi="Times New Roman" w:cs="Times New Roman"/>
        </w:rPr>
      </w:pPr>
    </w:p>
    <w:p w:rsidR="005B6890" w:rsidRDefault="005B6890" w:rsidP="00E732A7">
      <w:pPr>
        <w:spacing w:after="0" w:line="240" w:lineRule="auto"/>
        <w:ind w:firstLine="284"/>
        <w:rPr>
          <w:rFonts w:ascii="Times New Roman" w:hAnsi="Times New Roman" w:cs="Times New Roman"/>
        </w:rPr>
      </w:pPr>
    </w:p>
    <w:p w:rsidR="00E732A7" w:rsidRPr="001D6759" w:rsidRDefault="00E732A7" w:rsidP="00E732A7">
      <w:pPr>
        <w:spacing w:after="0" w:line="240" w:lineRule="auto"/>
        <w:ind w:firstLine="284"/>
        <w:rPr>
          <w:rFonts w:ascii="Times New Roman" w:hAnsi="Times New Roman" w:cs="Times New Roman"/>
        </w:rPr>
      </w:pPr>
    </w:p>
    <w:p w:rsidR="001D6759" w:rsidRPr="001D6759" w:rsidRDefault="001D6759" w:rsidP="00284AA4">
      <w:pPr>
        <w:pStyle w:val="Heading2"/>
      </w:pPr>
      <w:bookmarkStart w:id="119" w:name="_Toc88521926"/>
      <w:r w:rsidRPr="001D6759">
        <w:t>Geoportalul PMT</w:t>
      </w:r>
      <w:bookmarkEnd w:id="119"/>
    </w:p>
    <w:p w:rsidR="001D6759" w:rsidRPr="001D6759" w:rsidRDefault="001D6759" w:rsidP="00284AA4">
      <w:pPr>
        <w:pStyle w:val="Heading3"/>
        <w:ind w:left="0" w:firstLine="0"/>
      </w:pPr>
      <w:bookmarkStart w:id="120" w:name="_Toc87353910"/>
      <w:bookmarkStart w:id="121" w:name="_Toc87353983"/>
      <w:bookmarkStart w:id="122" w:name="_Toc87354012"/>
      <w:bookmarkStart w:id="123" w:name="_Toc87354507"/>
      <w:bookmarkStart w:id="124" w:name="_Toc87354689"/>
      <w:bookmarkStart w:id="125" w:name="_Toc87354870"/>
      <w:bookmarkStart w:id="126" w:name="_Toc87354942"/>
      <w:bookmarkStart w:id="127" w:name="_Toc87355101"/>
      <w:bookmarkStart w:id="128" w:name="_Toc87355167"/>
      <w:bookmarkStart w:id="129" w:name="_Toc87355220"/>
      <w:bookmarkStart w:id="130" w:name="_Toc87355670"/>
      <w:bookmarkStart w:id="131" w:name="_Toc87355708"/>
      <w:bookmarkStart w:id="132" w:name="_Toc87355778"/>
      <w:bookmarkStart w:id="133" w:name="_Toc87442044"/>
      <w:bookmarkStart w:id="134" w:name="_Toc87443558"/>
      <w:bookmarkStart w:id="135" w:name="_Toc87453645"/>
      <w:bookmarkStart w:id="136" w:name="_Toc87527698"/>
      <w:bookmarkStart w:id="137" w:name="_Toc87527777"/>
      <w:bookmarkStart w:id="138" w:name="_Toc87878179"/>
      <w:bookmarkStart w:id="139" w:name="_Toc87878218"/>
      <w:bookmarkStart w:id="140" w:name="_Toc87879102"/>
      <w:bookmarkStart w:id="141" w:name="_Toc87879182"/>
      <w:bookmarkStart w:id="142" w:name="_Toc87971885"/>
      <w:bookmarkStart w:id="143" w:name="_Toc88044129"/>
      <w:bookmarkStart w:id="144" w:name="_Toc88469871"/>
      <w:bookmarkStart w:id="145" w:name="_Toc88469931"/>
      <w:bookmarkStart w:id="146" w:name="_Toc88471037"/>
      <w:bookmarkStart w:id="147" w:name="_Toc88521927"/>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1D6759">
        <w:t>Integrarea  GIST cu alte platforme si aplicatii</w:t>
      </w:r>
      <w:bookmarkEnd w:id="147"/>
    </w:p>
    <w:p w:rsidR="001D6759" w:rsidRPr="001D6759" w:rsidRDefault="001D6759" w:rsidP="00284AA4">
      <w:pPr>
        <w:spacing w:after="0" w:line="240" w:lineRule="auto"/>
        <w:rPr>
          <w:rFonts w:ascii="Times New Roman" w:hAnsi="Times New Roman" w:cs="Times New Roman"/>
        </w:rPr>
      </w:pPr>
      <w:r w:rsidRPr="001D6759">
        <w:rPr>
          <w:rFonts w:ascii="Times New Roman" w:hAnsi="Times New Roman" w:cs="Times New Roman"/>
        </w:rPr>
        <w:t xml:space="preserve">GIST va trebui sa se integreze cu API-urile urmatoarelor tipuri de functionalitati ale sistemului informatic din PMT: </w:t>
      </w:r>
    </w:p>
    <w:tbl>
      <w:tblPr>
        <w:tblStyle w:val="TableGrid"/>
        <w:tblW w:w="0" w:type="auto"/>
        <w:jc w:val="center"/>
        <w:tblLook w:val="04A0"/>
      </w:tblPr>
      <w:tblGrid>
        <w:gridCol w:w="4583"/>
        <w:gridCol w:w="4583"/>
      </w:tblGrid>
      <w:tr w:rsidR="001D6759" w:rsidRPr="003E2B53" w:rsidTr="00E732A7">
        <w:trPr>
          <w:jc w:val="center"/>
        </w:trPr>
        <w:tc>
          <w:tcPr>
            <w:tcW w:w="4583" w:type="dxa"/>
          </w:tcPr>
          <w:p w:rsidR="001D6759" w:rsidRPr="003E2B53" w:rsidRDefault="001D6759" w:rsidP="00F73E33">
            <w:pPr>
              <w:jc w:val="center"/>
              <w:rPr>
                <w:rFonts w:ascii="Times New Roman" w:hAnsi="Times New Roman" w:cs="Times New Roman"/>
                <w:sz w:val="22"/>
                <w:szCs w:val="22"/>
              </w:rPr>
            </w:pPr>
            <w:r w:rsidRPr="003E2B53">
              <w:rPr>
                <w:rFonts w:ascii="Times New Roman" w:hAnsi="Times New Roman" w:cs="Times New Roman"/>
                <w:sz w:val="22"/>
                <w:szCs w:val="22"/>
              </w:rPr>
              <w:t>Aplicatie</w:t>
            </w:r>
          </w:p>
        </w:tc>
        <w:tc>
          <w:tcPr>
            <w:tcW w:w="4583" w:type="dxa"/>
          </w:tcPr>
          <w:p w:rsidR="001D6759" w:rsidRPr="003E2B53" w:rsidRDefault="009A3A19" w:rsidP="00F73E33">
            <w:pPr>
              <w:spacing w:after="200" w:line="276" w:lineRule="auto"/>
              <w:jc w:val="center"/>
              <w:rPr>
                <w:rFonts w:ascii="Times New Roman" w:hAnsi="Times New Roman" w:cs="Times New Roman"/>
                <w:sz w:val="22"/>
                <w:szCs w:val="22"/>
              </w:rPr>
            </w:pPr>
            <w:r>
              <w:rPr>
                <w:rFonts w:ascii="Times New Roman" w:hAnsi="Times New Roman" w:cs="Times New Roman"/>
              </w:rPr>
              <w:t>Grad implementare si cerinte specifice de integrare</w:t>
            </w:r>
          </w:p>
        </w:tc>
      </w:tr>
      <w:tr w:rsidR="00C1074D" w:rsidRPr="003E2B53" w:rsidTr="00E732A7">
        <w:trPr>
          <w:jc w:val="center"/>
        </w:trPr>
        <w:tc>
          <w:tcPr>
            <w:tcW w:w="4583" w:type="dxa"/>
          </w:tcPr>
          <w:p w:rsidR="00C1074D" w:rsidRPr="003E2B53" w:rsidRDefault="00C1074D" w:rsidP="00284AA4">
            <w:pPr>
              <w:rPr>
                <w:rFonts w:ascii="Times New Roman" w:hAnsi="Times New Roman" w:cs="Times New Roman"/>
                <w:sz w:val="22"/>
                <w:szCs w:val="22"/>
              </w:rPr>
            </w:pPr>
            <w:r w:rsidRPr="003E2B53">
              <w:rPr>
                <w:rFonts w:ascii="Times New Roman" w:hAnsi="Times New Roman" w:cs="Times New Roman"/>
                <w:sz w:val="22"/>
                <w:szCs w:val="22"/>
              </w:rPr>
              <w:t>Aplicatia Ghiseu Unic;</w:t>
            </w:r>
          </w:p>
        </w:tc>
        <w:tc>
          <w:tcPr>
            <w:tcW w:w="4583" w:type="dxa"/>
          </w:tcPr>
          <w:p w:rsidR="00C1074D" w:rsidRPr="003E2B53" w:rsidRDefault="00846366" w:rsidP="00284AA4">
            <w:pPr>
              <w:rPr>
                <w:rFonts w:ascii="Times New Roman" w:hAnsi="Times New Roman" w:cs="Times New Roman"/>
                <w:sz w:val="22"/>
                <w:szCs w:val="22"/>
              </w:rPr>
            </w:pPr>
            <w:r w:rsidRPr="003E2B53">
              <w:rPr>
                <w:rFonts w:ascii="Times New Roman" w:hAnsi="Times New Roman" w:cs="Times New Roman"/>
                <w:sz w:val="22"/>
                <w:szCs w:val="22"/>
              </w:rPr>
              <w:t>Documentatia de achizitie in lucru</w:t>
            </w:r>
          </w:p>
        </w:tc>
      </w:tr>
      <w:tr w:rsidR="00C1074D" w:rsidRPr="003E2B53" w:rsidTr="00E732A7">
        <w:trPr>
          <w:jc w:val="center"/>
        </w:trPr>
        <w:tc>
          <w:tcPr>
            <w:tcW w:w="4583" w:type="dxa"/>
          </w:tcPr>
          <w:p w:rsidR="00C1074D" w:rsidRPr="003E2B53" w:rsidRDefault="00C1074D" w:rsidP="00284AA4">
            <w:pPr>
              <w:rPr>
                <w:rFonts w:ascii="Times New Roman" w:hAnsi="Times New Roman" w:cs="Times New Roman"/>
                <w:sz w:val="22"/>
                <w:szCs w:val="22"/>
              </w:rPr>
            </w:pPr>
            <w:r w:rsidRPr="003E2B53">
              <w:rPr>
                <w:rFonts w:ascii="Times New Roman" w:hAnsi="Times New Roman" w:cs="Times New Roman"/>
                <w:sz w:val="22"/>
                <w:szCs w:val="22"/>
              </w:rPr>
              <w:t>Portalul web PMT;</w:t>
            </w:r>
          </w:p>
        </w:tc>
        <w:tc>
          <w:tcPr>
            <w:tcW w:w="4583" w:type="dxa"/>
          </w:tcPr>
          <w:p w:rsidR="00C1074D" w:rsidRPr="003E2B53" w:rsidRDefault="00C1074D" w:rsidP="00284AA4">
            <w:pPr>
              <w:rPr>
                <w:rFonts w:ascii="Times New Roman" w:hAnsi="Times New Roman" w:cs="Times New Roman"/>
                <w:sz w:val="22"/>
                <w:szCs w:val="22"/>
              </w:rPr>
            </w:pPr>
            <w:r w:rsidRPr="003E2B53">
              <w:rPr>
                <w:rFonts w:ascii="Times New Roman" w:hAnsi="Times New Roman" w:cs="Times New Roman"/>
                <w:sz w:val="22"/>
                <w:szCs w:val="22"/>
              </w:rPr>
              <w:t xml:space="preserve">In uz </w:t>
            </w:r>
          </w:p>
        </w:tc>
      </w:tr>
      <w:tr w:rsidR="00C1074D" w:rsidRPr="003E2B53" w:rsidTr="00E732A7">
        <w:trPr>
          <w:jc w:val="center"/>
        </w:trPr>
        <w:tc>
          <w:tcPr>
            <w:tcW w:w="4583" w:type="dxa"/>
          </w:tcPr>
          <w:p w:rsidR="00C1074D" w:rsidRPr="003E2B53" w:rsidRDefault="00C1074D" w:rsidP="00284AA4">
            <w:pPr>
              <w:rPr>
                <w:rFonts w:ascii="Times New Roman" w:hAnsi="Times New Roman" w:cs="Times New Roman"/>
                <w:sz w:val="22"/>
                <w:szCs w:val="22"/>
              </w:rPr>
            </w:pPr>
            <w:r w:rsidRPr="003E2B53">
              <w:rPr>
                <w:rFonts w:ascii="Times New Roman" w:hAnsi="Times New Roman" w:cs="Times New Roman"/>
                <w:sz w:val="22"/>
                <w:szCs w:val="22"/>
              </w:rPr>
              <w:t>Aplicatia/serverul MDM/Macheta Digitala a Timisoarei/Timisoara Digital Twin de la care se vor folosi interfetele API dezvoltate special in acest scop;</w:t>
            </w:r>
          </w:p>
        </w:tc>
        <w:tc>
          <w:tcPr>
            <w:tcW w:w="4583" w:type="dxa"/>
          </w:tcPr>
          <w:p w:rsidR="00C1074D" w:rsidRPr="003E2B53" w:rsidRDefault="00C1074D" w:rsidP="00284AA4">
            <w:pPr>
              <w:rPr>
                <w:rFonts w:ascii="Times New Roman" w:hAnsi="Times New Roman" w:cs="Times New Roman"/>
                <w:sz w:val="22"/>
                <w:szCs w:val="22"/>
              </w:rPr>
            </w:pPr>
            <w:r w:rsidRPr="003E2B53">
              <w:rPr>
                <w:rFonts w:ascii="Times New Roman" w:hAnsi="Times New Roman" w:cs="Times New Roman"/>
                <w:sz w:val="22"/>
                <w:szCs w:val="22"/>
              </w:rPr>
              <w:t>Dezvoltare contractata</w:t>
            </w:r>
          </w:p>
        </w:tc>
      </w:tr>
      <w:tr w:rsidR="00C1074D" w:rsidRPr="003E2B53" w:rsidTr="00E732A7">
        <w:trPr>
          <w:jc w:val="center"/>
        </w:trPr>
        <w:tc>
          <w:tcPr>
            <w:tcW w:w="4583" w:type="dxa"/>
          </w:tcPr>
          <w:p w:rsidR="00C1074D" w:rsidRPr="003E2B53" w:rsidRDefault="00C1074D" w:rsidP="00284AA4">
            <w:pPr>
              <w:rPr>
                <w:rFonts w:ascii="Times New Roman" w:hAnsi="Times New Roman" w:cs="Times New Roman"/>
                <w:sz w:val="22"/>
                <w:szCs w:val="22"/>
              </w:rPr>
            </w:pPr>
            <w:r w:rsidRPr="003E2B53">
              <w:rPr>
                <w:rFonts w:ascii="Times New Roman" w:hAnsi="Times New Roman" w:cs="Times New Roman"/>
                <w:sz w:val="22"/>
                <w:szCs w:val="22"/>
              </w:rPr>
              <w:t>Aplicatia/serverul MDM/Macheta Digitala a Timisoarei/Timisoara Digital Twin de la care se vor folosi interfetele API dezvoltate special in acest scop;</w:t>
            </w:r>
          </w:p>
        </w:tc>
        <w:tc>
          <w:tcPr>
            <w:tcW w:w="4583" w:type="dxa"/>
          </w:tcPr>
          <w:p w:rsidR="00C1074D" w:rsidRPr="003E2B53" w:rsidRDefault="00846366" w:rsidP="00284AA4">
            <w:pPr>
              <w:rPr>
                <w:rFonts w:ascii="Times New Roman" w:hAnsi="Times New Roman" w:cs="Times New Roman"/>
                <w:sz w:val="22"/>
                <w:szCs w:val="22"/>
              </w:rPr>
            </w:pPr>
            <w:r w:rsidRPr="003E2B53">
              <w:rPr>
                <w:rFonts w:ascii="Times New Roman" w:hAnsi="Times New Roman" w:cs="Times New Roman"/>
                <w:sz w:val="22"/>
                <w:szCs w:val="22"/>
              </w:rPr>
              <w:t>Documentatia de achizitie in lucru</w:t>
            </w:r>
          </w:p>
        </w:tc>
      </w:tr>
      <w:tr w:rsidR="00C1074D" w:rsidRPr="003E2B53" w:rsidTr="00E732A7">
        <w:trPr>
          <w:jc w:val="center"/>
        </w:trPr>
        <w:tc>
          <w:tcPr>
            <w:tcW w:w="4583" w:type="dxa"/>
          </w:tcPr>
          <w:p w:rsidR="00C1074D" w:rsidRPr="003E2B53" w:rsidRDefault="00C1074D" w:rsidP="00284AA4">
            <w:pPr>
              <w:rPr>
                <w:rFonts w:ascii="Times New Roman" w:hAnsi="Times New Roman" w:cs="Times New Roman"/>
                <w:sz w:val="22"/>
                <w:szCs w:val="22"/>
              </w:rPr>
            </w:pPr>
            <w:r w:rsidRPr="003E2B53">
              <w:rPr>
                <w:rFonts w:ascii="Times New Roman" w:hAnsi="Times New Roman" w:cs="Times New Roman"/>
                <w:sz w:val="22"/>
                <w:szCs w:val="22"/>
              </w:rPr>
              <w:lastRenderedPageBreak/>
              <w:t>Sistemul de Automatizare Fluxuri de Lucru Digitale (Business Process Modelling - BPM). Georeferentierea se va face printr-un standard comun utilizat de cele 3 aplicatii:</w:t>
            </w:r>
          </w:p>
          <w:p w:rsidR="00C1074D" w:rsidRPr="003E2B53" w:rsidRDefault="00C1074D" w:rsidP="00284AA4">
            <w:pPr>
              <w:rPr>
                <w:rFonts w:ascii="Times New Roman" w:hAnsi="Times New Roman" w:cs="Times New Roman"/>
                <w:sz w:val="22"/>
                <w:szCs w:val="22"/>
              </w:rPr>
            </w:pPr>
          </w:p>
          <w:p w:rsidR="00C1074D" w:rsidRPr="003E2B53" w:rsidRDefault="00C1074D" w:rsidP="00284AA4">
            <w:pPr>
              <w:pStyle w:val="ListParagraph"/>
              <w:numPr>
                <w:ilvl w:val="0"/>
                <w:numId w:val="23"/>
              </w:numPr>
              <w:ind w:left="0" w:firstLine="0"/>
              <w:rPr>
                <w:sz w:val="22"/>
                <w:szCs w:val="22"/>
              </w:rPr>
            </w:pPr>
            <w:r w:rsidRPr="003E2B53">
              <w:rPr>
                <w:sz w:val="22"/>
                <w:szCs w:val="22"/>
              </w:rPr>
              <w:t>GIST;</w:t>
            </w:r>
          </w:p>
          <w:p w:rsidR="00C1074D" w:rsidRPr="003E2B53" w:rsidRDefault="00C1074D" w:rsidP="00284AA4">
            <w:pPr>
              <w:pStyle w:val="ListParagraph"/>
              <w:numPr>
                <w:ilvl w:val="0"/>
                <w:numId w:val="23"/>
              </w:numPr>
              <w:ind w:left="0" w:firstLine="0"/>
              <w:rPr>
                <w:sz w:val="22"/>
                <w:szCs w:val="22"/>
              </w:rPr>
            </w:pPr>
            <w:r w:rsidRPr="003E2B53">
              <w:rPr>
                <w:sz w:val="22"/>
                <w:szCs w:val="22"/>
              </w:rPr>
              <w:t>Aplicatia MDM/Macheta Digitala a Timisoarei/Timisoara Digital Twin;</w:t>
            </w:r>
          </w:p>
          <w:p w:rsidR="00C1074D" w:rsidRPr="003E2B53" w:rsidRDefault="00C1074D" w:rsidP="00284AA4">
            <w:pPr>
              <w:pStyle w:val="ListParagraph"/>
              <w:numPr>
                <w:ilvl w:val="0"/>
                <w:numId w:val="23"/>
              </w:numPr>
              <w:ind w:left="0" w:firstLine="0"/>
              <w:rPr>
                <w:sz w:val="22"/>
                <w:szCs w:val="22"/>
              </w:rPr>
            </w:pPr>
            <w:r w:rsidRPr="003E2B53">
              <w:rPr>
                <w:sz w:val="22"/>
                <w:szCs w:val="22"/>
              </w:rPr>
              <w:t>Sistemul de Automatizare Fluxuri de Lucru Digitale Digitale (BPM);</w:t>
            </w:r>
          </w:p>
          <w:p w:rsidR="00C1074D" w:rsidRPr="003E2B53" w:rsidRDefault="00C1074D" w:rsidP="00284AA4">
            <w:pPr>
              <w:rPr>
                <w:rFonts w:ascii="Times New Roman" w:hAnsi="Times New Roman" w:cs="Times New Roman"/>
                <w:sz w:val="22"/>
                <w:szCs w:val="22"/>
              </w:rPr>
            </w:pPr>
          </w:p>
          <w:p w:rsidR="00C1074D" w:rsidRPr="003E2B53" w:rsidRDefault="00C1074D" w:rsidP="00F260F7">
            <w:pPr>
              <w:pStyle w:val="ListParagraph"/>
              <w:ind w:left="0"/>
              <w:rPr>
                <w:sz w:val="22"/>
                <w:szCs w:val="22"/>
              </w:rPr>
            </w:pPr>
            <w:r w:rsidRPr="003E2B53">
              <w:rPr>
                <w:sz w:val="22"/>
                <w:szCs w:val="22"/>
              </w:rPr>
              <w:t>iar campul comun va fi Numarul cadastral din GIS (NRCAD) unde se poate, sau coordonatele in Stereo70;</w:t>
            </w:r>
          </w:p>
        </w:tc>
        <w:tc>
          <w:tcPr>
            <w:tcW w:w="4583" w:type="dxa"/>
          </w:tcPr>
          <w:p w:rsidR="00C1074D" w:rsidRPr="003E2B53" w:rsidRDefault="00846366" w:rsidP="00284AA4">
            <w:pPr>
              <w:rPr>
                <w:rFonts w:ascii="Times New Roman" w:hAnsi="Times New Roman" w:cs="Times New Roman"/>
                <w:sz w:val="22"/>
                <w:szCs w:val="22"/>
              </w:rPr>
            </w:pPr>
            <w:r w:rsidRPr="003E2B53">
              <w:rPr>
                <w:rFonts w:ascii="Times New Roman" w:hAnsi="Times New Roman" w:cs="Times New Roman"/>
                <w:sz w:val="22"/>
                <w:szCs w:val="22"/>
              </w:rPr>
              <w:t>Documentatia de achizitie in lucru</w:t>
            </w:r>
          </w:p>
        </w:tc>
      </w:tr>
      <w:tr w:rsidR="00C1074D" w:rsidRPr="003E2B53" w:rsidTr="00E732A7">
        <w:trPr>
          <w:jc w:val="center"/>
        </w:trPr>
        <w:tc>
          <w:tcPr>
            <w:tcW w:w="4583" w:type="dxa"/>
          </w:tcPr>
          <w:p w:rsidR="00C1074D" w:rsidRPr="003E2B53" w:rsidRDefault="00C1074D" w:rsidP="00284AA4">
            <w:pPr>
              <w:rPr>
                <w:rFonts w:ascii="Times New Roman" w:hAnsi="Times New Roman" w:cs="Times New Roman"/>
                <w:sz w:val="22"/>
                <w:szCs w:val="22"/>
              </w:rPr>
            </w:pPr>
            <w:r w:rsidRPr="003E2B53">
              <w:rPr>
                <w:rFonts w:ascii="Times New Roman" w:hAnsi="Times New Roman" w:cs="Times New Roman"/>
                <w:sz w:val="22"/>
                <w:szCs w:val="22"/>
              </w:rPr>
              <w:t>Aplicatie Registrul Local al Spatiilor Verzi RLSV</w:t>
            </w:r>
          </w:p>
        </w:tc>
        <w:tc>
          <w:tcPr>
            <w:tcW w:w="4583" w:type="dxa"/>
          </w:tcPr>
          <w:p w:rsidR="00C1074D" w:rsidRPr="003E2B53" w:rsidRDefault="00846366" w:rsidP="00284AA4">
            <w:pPr>
              <w:rPr>
                <w:rFonts w:ascii="Times New Roman" w:hAnsi="Times New Roman" w:cs="Times New Roman"/>
                <w:sz w:val="22"/>
                <w:szCs w:val="22"/>
              </w:rPr>
            </w:pPr>
            <w:r w:rsidRPr="003E2B53">
              <w:rPr>
                <w:rFonts w:ascii="Times New Roman" w:hAnsi="Times New Roman" w:cs="Times New Roman"/>
                <w:sz w:val="22"/>
                <w:szCs w:val="22"/>
              </w:rPr>
              <w:t>Documentatia de achizitie in lucru</w:t>
            </w:r>
          </w:p>
        </w:tc>
      </w:tr>
      <w:tr w:rsidR="00846366" w:rsidRPr="003E2B53" w:rsidTr="00E732A7">
        <w:trPr>
          <w:jc w:val="center"/>
        </w:trPr>
        <w:tc>
          <w:tcPr>
            <w:tcW w:w="4583" w:type="dxa"/>
          </w:tcPr>
          <w:p w:rsidR="00846366" w:rsidRPr="003E2B53" w:rsidRDefault="00846366" w:rsidP="00284AA4">
            <w:pPr>
              <w:rPr>
                <w:rFonts w:ascii="Times New Roman" w:hAnsi="Times New Roman" w:cs="Times New Roman"/>
                <w:sz w:val="22"/>
                <w:szCs w:val="22"/>
              </w:rPr>
            </w:pPr>
            <w:r w:rsidRPr="003E2B53">
              <w:rPr>
                <w:rFonts w:ascii="Times New Roman" w:hAnsi="Times New Roman" w:cs="Times New Roman"/>
                <w:sz w:val="22"/>
                <w:szCs w:val="22"/>
              </w:rPr>
              <w:t>Aplicatie ASIS Patrimoniu</w:t>
            </w:r>
          </w:p>
        </w:tc>
        <w:tc>
          <w:tcPr>
            <w:tcW w:w="4583" w:type="dxa"/>
          </w:tcPr>
          <w:p w:rsidR="00846366" w:rsidRPr="003E2B53" w:rsidRDefault="00846366" w:rsidP="00284AA4">
            <w:pPr>
              <w:rPr>
                <w:rFonts w:ascii="Times New Roman" w:hAnsi="Times New Roman" w:cs="Times New Roman"/>
                <w:sz w:val="22"/>
                <w:szCs w:val="22"/>
              </w:rPr>
            </w:pPr>
            <w:r w:rsidRPr="003E2B53">
              <w:rPr>
                <w:rFonts w:ascii="Times New Roman" w:hAnsi="Times New Roman" w:cs="Times New Roman"/>
                <w:sz w:val="22"/>
                <w:szCs w:val="22"/>
              </w:rPr>
              <w:t>Partial in uz</w:t>
            </w:r>
          </w:p>
        </w:tc>
      </w:tr>
      <w:tr w:rsidR="00846366" w:rsidRPr="003E2B53" w:rsidTr="00E732A7">
        <w:trPr>
          <w:jc w:val="center"/>
        </w:trPr>
        <w:tc>
          <w:tcPr>
            <w:tcW w:w="4583" w:type="dxa"/>
          </w:tcPr>
          <w:p w:rsidR="00846366" w:rsidRPr="003E2B53" w:rsidRDefault="00846366" w:rsidP="00846366">
            <w:pPr>
              <w:rPr>
                <w:rFonts w:ascii="Times New Roman" w:hAnsi="Times New Roman" w:cs="Times New Roman"/>
                <w:sz w:val="22"/>
                <w:szCs w:val="22"/>
              </w:rPr>
            </w:pPr>
            <w:r w:rsidRPr="003E2B53">
              <w:rPr>
                <w:rFonts w:ascii="Times New Roman" w:hAnsi="Times New Roman" w:cs="Times New Roman"/>
                <w:sz w:val="22"/>
                <w:szCs w:val="22"/>
              </w:rPr>
              <w:t>Evidenta Mijloace fixe</w:t>
            </w:r>
          </w:p>
        </w:tc>
        <w:tc>
          <w:tcPr>
            <w:tcW w:w="4583" w:type="dxa"/>
          </w:tcPr>
          <w:p w:rsidR="00846366" w:rsidRPr="003E2B53" w:rsidRDefault="00846366" w:rsidP="00284AA4">
            <w:pPr>
              <w:rPr>
                <w:rFonts w:ascii="Times New Roman" w:hAnsi="Times New Roman" w:cs="Times New Roman"/>
                <w:sz w:val="22"/>
                <w:szCs w:val="22"/>
              </w:rPr>
            </w:pPr>
            <w:r w:rsidRPr="003E2B53">
              <w:rPr>
                <w:rFonts w:ascii="Times New Roman" w:hAnsi="Times New Roman" w:cs="Times New Roman"/>
                <w:sz w:val="22"/>
                <w:szCs w:val="22"/>
              </w:rPr>
              <w:t>In uz</w:t>
            </w:r>
          </w:p>
        </w:tc>
      </w:tr>
      <w:tr w:rsidR="00C1074D" w:rsidRPr="003E2B53" w:rsidTr="00E732A7">
        <w:trPr>
          <w:jc w:val="center"/>
        </w:trPr>
        <w:tc>
          <w:tcPr>
            <w:tcW w:w="4583" w:type="dxa"/>
          </w:tcPr>
          <w:p w:rsidR="00C1074D" w:rsidRPr="003E2B53" w:rsidRDefault="00C1074D" w:rsidP="00846366">
            <w:pPr>
              <w:rPr>
                <w:rFonts w:ascii="Times New Roman" w:hAnsi="Times New Roman" w:cs="Times New Roman"/>
                <w:sz w:val="22"/>
                <w:szCs w:val="22"/>
              </w:rPr>
            </w:pPr>
            <w:r w:rsidRPr="003E2B53">
              <w:rPr>
                <w:rFonts w:ascii="Times New Roman" w:hAnsi="Times New Roman" w:cs="Times New Roman"/>
                <w:sz w:val="22"/>
                <w:szCs w:val="22"/>
              </w:rPr>
              <w:t>Legea 18 Fond Funciar PMT;</w:t>
            </w:r>
          </w:p>
        </w:tc>
        <w:tc>
          <w:tcPr>
            <w:tcW w:w="4583" w:type="dxa"/>
          </w:tcPr>
          <w:p w:rsidR="00C1074D" w:rsidRPr="003E2B53" w:rsidRDefault="00846366" w:rsidP="00284AA4">
            <w:pPr>
              <w:rPr>
                <w:rFonts w:ascii="Times New Roman" w:hAnsi="Times New Roman" w:cs="Times New Roman"/>
                <w:sz w:val="22"/>
                <w:szCs w:val="22"/>
              </w:rPr>
            </w:pPr>
            <w:r w:rsidRPr="003E2B53">
              <w:rPr>
                <w:rFonts w:ascii="Times New Roman" w:hAnsi="Times New Roman" w:cs="Times New Roman"/>
                <w:sz w:val="22"/>
                <w:szCs w:val="22"/>
              </w:rPr>
              <w:t>Partial in uz</w:t>
            </w:r>
          </w:p>
        </w:tc>
      </w:tr>
      <w:tr w:rsidR="00846366" w:rsidRPr="003E2B53" w:rsidTr="00E732A7">
        <w:trPr>
          <w:jc w:val="center"/>
        </w:trPr>
        <w:tc>
          <w:tcPr>
            <w:tcW w:w="4583" w:type="dxa"/>
          </w:tcPr>
          <w:p w:rsidR="00846366" w:rsidRPr="003E2B53" w:rsidRDefault="00846366" w:rsidP="00284AA4">
            <w:pPr>
              <w:rPr>
                <w:rFonts w:ascii="Times New Roman" w:hAnsi="Times New Roman" w:cs="Times New Roman"/>
                <w:sz w:val="22"/>
                <w:szCs w:val="22"/>
              </w:rPr>
            </w:pPr>
            <w:r w:rsidRPr="003E2B53">
              <w:rPr>
                <w:rFonts w:ascii="Times New Roman" w:hAnsi="Times New Roman" w:cs="Times New Roman"/>
                <w:sz w:val="22"/>
                <w:szCs w:val="22"/>
              </w:rPr>
              <w:t>Aplicatie Sesizari (inclusiv Politia Locala);</w:t>
            </w:r>
          </w:p>
        </w:tc>
        <w:tc>
          <w:tcPr>
            <w:tcW w:w="4583" w:type="dxa"/>
          </w:tcPr>
          <w:p w:rsidR="00846366" w:rsidRPr="003E2B53" w:rsidRDefault="00846366" w:rsidP="00633987">
            <w:pPr>
              <w:rPr>
                <w:rFonts w:ascii="Times New Roman" w:hAnsi="Times New Roman" w:cs="Times New Roman"/>
                <w:sz w:val="22"/>
                <w:szCs w:val="22"/>
              </w:rPr>
            </w:pPr>
            <w:r w:rsidRPr="003E2B53">
              <w:rPr>
                <w:rFonts w:ascii="Times New Roman" w:hAnsi="Times New Roman" w:cs="Times New Roman"/>
                <w:sz w:val="22"/>
                <w:szCs w:val="22"/>
              </w:rPr>
              <w:t>In uz</w:t>
            </w:r>
          </w:p>
        </w:tc>
      </w:tr>
      <w:tr w:rsidR="00846366" w:rsidRPr="003E2B53" w:rsidTr="00E732A7">
        <w:trPr>
          <w:jc w:val="center"/>
        </w:trPr>
        <w:tc>
          <w:tcPr>
            <w:tcW w:w="4583" w:type="dxa"/>
          </w:tcPr>
          <w:p w:rsidR="00846366" w:rsidRPr="003E2B53" w:rsidRDefault="00846366" w:rsidP="00284AA4">
            <w:pPr>
              <w:rPr>
                <w:rFonts w:ascii="Times New Roman" w:hAnsi="Times New Roman" w:cs="Times New Roman"/>
                <w:sz w:val="22"/>
                <w:szCs w:val="22"/>
              </w:rPr>
            </w:pPr>
            <w:r w:rsidRPr="003E2B53">
              <w:rPr>
                <w:rFonts w:ascii="Times New Roman" w:hAnsi="Times New Roman" w:cs="Times New Roman"/>
                <w:sz w:val="22"/>
                <w:szCs w:val="22"/>
              </w:rPr>
              <w:t>Aplicatii utilizate de Politia Locala (inclusiv Deponeuri ilegale si Camere Supraveghere);</w:t>
            </w:r>
          </w:p>
        </w:tc>
        <w:tc>
          <w:tcPr>
            <w:tcW w:w="4583" w:type="dxa"/>
          </w:tcPr>
          <w:p w:rsidR="00846366" w:rsidRPr="003E2B53" w:rsidRDefault="00846366" w:rsidP="00284AA4">
            <w:pPr>
              <w:rPr>
                <w:rFonts w:ascii="Times New Roman" w:hAnsi="Times New Roman" w:cs="Times New Roman"/>
                <w:sz w:val="22"/>
                <w:szCs w:val="22"/>
              </w:rPr>
            </w:pPr>
            <w:r w:rsidRPr="003E2B53">
              <w:rPr>
                <w:rFonts w:ascii="Times New Roman" w:hAnsi="Times New Roman" w:cs="Times New Roman"/>
                <w:sz w:val="22"/>
                <w:szCs w:val="22"/>
              </w:rPr>
              <w:t>Partial in uz</w:t>
            </w:r>
          </w:p>
        </w:tc>
      </w:tr>
      <w:tr w:rsidR="00846366" w:rsidRPr="003E2B53" w:rsidTr="00E732A7">
        <w:trPr>
          <w:jc w:val="center"/>
        </w:trPr>
        <w:tc>
          <w:tcPr>
            <w:tcW w:w="4583" w:type="dxa"/>
          </w:tcPr>
          <w:p w:rsidR="00846366" w:rsidRPr="003E2B53" w:rsidRDefault="00846366" w:rsidP="00284AA4">
            <w:pPr>
              <w:rPr>
                <w:rFonts w:ascii="Times New Roman" w:hAnsi="Times New Roman" w:cs="Times New Roman"/>
                <w:sz w:val="22"/>
                <w:szCs w:val="22"/>
              </w:rPr>
            </w:pPr>
            <w:r w:rsidRPr="003E2B53">
              <w:rPr>
                <w:rFonts w:ascii="Times New Roman" w:hAnsi="Times New Roman" w:cs="Times New Roman"/>
                <w:sz w:val="22"/>
                <w:szCs w:val="22"/>
              </w:rPr>
              <w:t>Aplicatie centru de monitorizare a Traficului;</w:t>
            </w:r>
          </w:p>
        </w:tc>
        <w:tc>
          <w:tcPr>
            <w:tcW w:w="4583" w:type="dxa"/>
          </w:tcPr>
          <w:p w:rsidR="00846366" w:rsidRPr="003E2B53" w:rsidRDefault="00846366" w:rsidP="00284AA4">
            <w:pPr>
              <w:rPr>
                <w:rFonts w:ascii="Times New Roman" w:hAnsi="Times New Roman" w:cs="Times New Roman"/>
                <w:sz w:val="22"/>
                <w:szCs w:val="22"/>
              </w:rPr>
            </w:pPr>
            <w:r w:rsidRPr="003E2B53">
              <w:rPr>
                <w:rFonts w:ascii="Times New Roman" w:hAnsi="Times New Roman" w:cs="Times New Roman"/>
                <w:sz w:val="22"/>
                <w:szCs w:val="22"/>
              </w:rPr>
              <w:t>In uz</w:t>
            </w:r>
          </w:p>
        </w:tc>
      </w:tr>
      <w:tr w:rsidR="00846366" w:rsidRPr="003E2B53" w:rsidTr="00E732A7">
        <w:trPr>
          <w:jc w:val="center"/>
        </w:trPr>
        <w:tc>
          <w:tcPr>
            <w:tcW w:w="4583" w:type="dxa"/>
          </w:tcPr>
          <w:p w:rsidR="00846366" w:rsidRPr="003E2B53" w:rsidRDefault="00846366" w:rsidP="00284AA4">
            <w:pPr>
              <w:rPr>
                <w:rFonts w:ascii="Times New Roman" w:hAnsi="Times New Roman" w:cs="Times New Roman"/>
                <w:sz w:val="22"/>
                <w:szCs w:val="22"/>
              </w:rPr>
            </w:pPr>
            <w:r w:rsidRPr="003E2B53">
              <w:rPr>
                <w:rFonts w:ascii="Times New Roman" w:hAnsi="Times New Roman" w:cs="Times New Roman"/>
                <w:sz w:val="22"/>
                <w:szCs w:val="22"/>
              </w:rPr>
              <w:t>Aplicatie Iluminat Public;</w:t>
            </w:r>
          </w:p>
        </w:tc>
        <w:tc>
          <w:tcPr>
            <w:tcW w:w="4583" w:type="dxa"/>
          </w:tcPr>
          <w:p w:rsidR="00846366" w:rsidRPr="003E2B53" w:rsidRDefault="00846366" w:rsidP="00633987">
            <w:pPr>
              <w:rPr>
                <w:rFonts w:ascii="Times New Roman" w:hAnsi="Times New Roman" w:cs="Times New Roman"/>
                <w:sz w:val="22"/>
                <w:szCs w:val="22"/>
              </w:rPr>
            </w:pPr>
            <w:r w:rsidRPr="003E2B53">
              <w:rPr>
                <w:rFonts w:ascii="Times New Roman" w:hAnsi="Times New Roman" w:cs="Times New Roman"/>
                <w:sz w:val="22"/>
                <w:szCs w:val="22"/>
              </w:rPr>
              <w:t>Documentatia de achizitie in lucru</w:t>
            </w:r>
          </w:p>
        </w:tc>
      </w:tr>
      <w:tr w:rsidR="00846366" w:rsidRPr="003E2B53" w:rsidTr="00E732A7">
        <w:trPr>
          <w:jc w:val="center"/>
        </w:trPr>
        <w:tc>
          <w:tcPr>
            <w:tcW w:w="4583" w:type="dxa"/>
          </w:tcPr>
          <w:p w:rsidR="00846366" w:rsidRPr="003E2B53" w:rsidRDefault="00846366" w:rsidP="00284AA4">
            <w:pPr>
              <w:rPr>
                <w:rFonts w:ascii="Times New Roman" w:hAnsi="Times New Roman" w:cs="Times New Roman"/>
                <w:sz w:val="22"/>
                <w:szCs w:val="22"/>
              </w:rPr>
            </w:pPr>
            <w:r w:rsidRPr="003E2B53">
              <w:rPr>
                <w:rFonts w:ascii="Times New Roman" w:hAnsi="Times New Roman" w:cs="Times New Roman"/>
                <w:sz w:val="22"/>
                <w:szCs w:val="22"/>
              </w:rPr>
              <w:t>Aplicatie Parcare Inteligenta;</w:t>
            </w:r>
          </w:p>
        </w:tc>
        <w:tc>
          <w:tcPr>
            <w:tcW w:w="4583" w:type="dxa"/>
          </w:tcPr>
          <w:p w:rsidR="00846366" w:rsidRPr="003E2B53" w:rsidRDefault="00846366" w:rsidP="00633987">
            <w:pPr>
              <w:rPr>
                <w:rFonts w:ascii="Times New Roman" w:hAnsi="Times New Roman" w:cs="Times New Roman"/>
                <w:sz w:val="22"/>
                <w:szCs w:val="22"/>
              </w:rPr>
            </w:pPr>
            <w:r w:rsidRPr="003E2B53">
              <w:rPr>
                <w:rFonts w:ascii="Times New Roman" w:hAnsi="Times New Roman" w:cs="Times New Roman"/>
                <w:sz w:val="22"/>
                <w:szCs w:val="22"/>
              </w:rPr>
              <w:t>Documentatia de achizitie in lucru</w:t>
            </w:r>
          </w:p>
        </w:tc>
      </w:tr>
      <w:tr w:rsidR="00846366" w:rsidRPr="003E2B53" w:rsidTr="00E732A7">
        <w:trPr>
          <w:jc w:val="center"/>
        </w:trPr>
        <w:tc>
          <w:tcPr>
            <w:tcW w:w="4583" w:type="dxa"/>
          </w:tcPr>
          <w:p w:rsidR="00846366" w:rsidRPr="003E2B53" w:rsidRDefault="00846366" w:rsidP="00284AA4">
            <w:pPr>
              <w:rPr>
                <w:rFonts w:ascii="Times New Roman" w:hAnsi="Times New Roman" w:cs="Times New Roman"/>
                <w:sz w:val="22"/>
                <w:szCs w:val="22"/>
              </w:rPr>
            </w:pPr>
            <w:r w:rsidRPr="003E2B53">
              <w:rPr>
                <w:rFonts w:ascii="Times New Roman" w:hAnsi="Times New Roman" w:cs="Times New Roman"/>
                <w:sz w:val="22"/>
                <w:szCs w:val="22"/>
              </w:rPr>
              <w:t>Aplicatie Waze Partner HUB;</w:t>
            </w:r>
          </w:p>
        </w:tc>
        <w:tc>
          <w:tcPr>
            <w:tcW w:w="4583" w:type="dxa"/>
          </w:tcPr>
          <w:p w:rsidR="00846366" w:rsidRPr="003E2B53" w:rsidRDefault="00846366" w:rsidP="00633987">
            <w:pPr>
              <w:rPr>
                <w:rFonts w:ascii="Times New Roman" w:hAnsi="Times New Roman" w:cs="Times New Roman"/>
                <w:sz w:val="22"/>
                <w:szCs w:val="22"/>
              </w:rPr>
            </w:pPr>
            <w:r w:rsidRPr="003E2B53">
              <w:rPr>
                <w:rFonts w:ascii="Times New Roman" w:hAnsi="Times New Roman" w:cs="Times New Roman"/>
                <w:sz w:val="22"/>
                <w:szCs w:val="22"/>
              </w:rPr>
              <w:t>In uz</w:t>
            </w:r>
          </w:p>
        </w:tc>
      </w:tr>
      <w:tr w:rsidR="00846366" w:rsidRPr="003E2B53" w:rsidTr="00E732A7">
        <w:trPr>
          <w:jc w:val="center"/>
        </w:trPr>
        <w:tc>
          <w:tcPr>
            <w:tcW w:w="4583" w:type="dxa"/>
          </w:tcPr>
          <w:p w:rsidR="00846366" w:rsidRPr="003E2B53" w:rsidRDefault="00846366" w:rsidP="00284AA4">
            <w:pPr>
              <w:rPr>
                <w:rFonts w:ascii="Times New Roman" w:hAnsi="Times New Roman" w:cs="Times New Roman"/>
                <w:sz w:val="22"/>
                <w:szCs w:val="22"/>
              </w:rPr>
            </w:pPr>
            <w:r w:rsidRPr="003E2B53">
              <w:rPr>
                <w:rFonts w:ascii="Times New Roman" w:hAnsi="Times New Roman" w:cs="Times New Roman"/>
                <w:sz w:val="22"/>
                <w:szCs w:val="22"/>
              </w:rPr>
              <w:t>Aplicatie pentru taxare autorizatie in zone cu restrictii de tonaj;</w:t>
            </w:r>
          </w:p>
        </w:tc>
        <w:tc>
          <w:tcPr>
            <w:tcW w:w="4583" w:type="dxa"/>
          </w:tcPr>
          <w:p w:rsidR="00846366" w:rsidRPr="003E2B53" w:rsidRDefault="00846366" w:rsidP="00633987">
            <w:pPr>
              <w:rPr>
                <w:rFonts w:ascii="Times New Roman" w:hAnsi="Times New Roman" w:cs="Times New Roman"/>
                <w:sz w:val="22"/>
                <w:szCs w:val="22"/>
              </w:rPr>
            </w:pPr>
            <w:r w:rsidRPr="003E2B53">
              <w:rPr>
                <w:rFonts w:ascii="Times New Roman" w:hAnsi="Times New Roman" w:cs="Times New Roman"/>
                <w:sz w:val="22"/>
                <w:szCs w:val="22"/>
              </w:rPr>
              <w:t>Documentatia de achizitie in lucru</w:t>
            </w:r>
          </w:p>
        </w:tc>
      </w:tr>
      <w:tr w:rsidR="00846366" w:rsidRPr="003E2B53" w:rsidTr="00E732A7">
        <w:trPr>
          <w:jc w:val="center"/>
        </w:trPr>
        <w:tc>
          <w:tcPr>
            <w:tcW w:w="4583" w:type="dxa"/>
          </w:tcPr>
          <w:p w:rsidR="00846366" w:rsidRPr="003E2B53" w:rsidRDefault="00846366" w:rsidP="00284AA4">
            <w:pPr>
              <w:rPr>
                <w:rFonts w:ascii="Times New Roman" w:hAnsi="Times New Roman" w:cs="Times New Roman"/>
                <w:sz w:val="22"/>
                <w:szCs w:val="22"/>
              </w:rPr>
            </w:pPr>
            <w:r w:rsidRPr="003E2B53">
              <w:rPr>
                <w:rFonts w:ascii="Times New Roman" w:hAnsi="Times New Roman" w:cs="Times New Roman"/>
                <w:sz w:val="22"/>
                <w:szCs w:val="22"/>
              </w:rPr>
              <w:t>Aplicatia INIS conform Ordonantei 4 din 20 ianuarie 2010 *republicata privind instituirea Infrastructurii naţionale pentru informaţii spaţiale în România pentru respectarea Art. 10 Alin. (1) din aceeasi ordonanta.</w:t>
            </w:r>
          </w:p>
        </w:tc>
        <w:tc>
          <w:tcPr>
            <w:tcW w:w="4583" w:type="dxa"/>
          </w:tcPr>
          <w:p w:rsidR="00846366" w:rsidRPr="003E2B53" w:rsidRDefault="00846366" w:rsidP="00284AA4">
            <w:pPr>
              <w:rPr>
                <w:rFonts w:ascii="Times New Roman" w:hAnsi="Times New Roman" w:cs="Times New Roman"/>
                <w:sz w:val="22"/>
                <w:szCs w:val="22"/>
              </w:rPr>
            </w:pPr>
            <w:r w:rsidRPr="003E2B53">
              <w:rPr>
                <w:rFonts w:ascii="Times New Roman" w:hAnsi="Times New Roman" w:cs="Times New Roman"/>
                <w:sz w:val="22"/>
                <w:szCs w:val="22"/>
              </w:rPr>
              <w:t>In uz</w:t>
            </w:r>
          </w:p>
        </w:tc>
      </w:tr>
    </w:tbl>
    <w:p w:rsidR="001D6759" w:rsidRPr="001D6759" w:rsidRDefault="001D6759" w:rsidP="00284AA4">
      <w:pPr>
        <w:spacing w:after="0" w:line="240" w:lineRule="auto"/>
        <w:rPr>
          <w:rFonts w:ascii="Times New Roman" w:hAnsi="Times New Roman" w:cs="Times New Roman"/>
        </w:rPr>
      </w:pPr>
    </w:p>
    <w:p w:rsidR="001D6759" w:rsidRPr="00C1074D" w:rsidRDefault="001D6759" w:rsidP="00284AA4">
      <w:pPr>
        <w:spacing w:after="0" w:line="240" w:lineRule="auto"/>
        <w:jc w:val="both"/>
        <w:rPr>
          <w:rFonts w:ascii="Times New Roman" w:hAnsi="Times New Roman" w:cs="Times New Roman"/>
        </w:rPr>
      </w:pPr>
    </w:p>
    <w:p w:rsidR="001D6759" w:rsidRPr="001D6759" w:rsidRDefault="001D6759" w:rsidP="00284AA4">
      <w:pPr>
        <w:spacing w:after="0" w:line="240" w:lineRule="auto"/>
        <w:jc w:val="both"/>
        <w:rPr>
          <w:rFonts w:ascii="Times New Roman" w:hAnsi="Times New Roman" w:cs="Times New Roman"/>
        </w:rPr>
      </w:pPr>
    </w:p>
    <w:p w:rsidR="001D6759" w:rsidRPr="001D6759" w:rsidRDefault="001D6759" w:rsidP="00E732A7">
      <w:pPr>
        <w:spacing w:after="0" w:line="240" w:lineRule="auto"/>
        <w:ind w:firstLine="284"/>
        <w:jc w:val="both"/>
        <w:rPr>
          <w:rFonts w:ascii="Times New Roman" w:hAnsi="Times New Roman" w:cs="Times New Roman"/>
        </w:rPr>
      </w:pPr>
      <w:r w:rsidRPr="001D6759">
        <w:rPr>
          <w:rFonts w:ascii="Times New Roman" w:hAnsi="Times New Roman" w:cs="Times New Roman"/>
        </w:rPr>
        <w:t>Integrarea va fi facuta folosind si interfelele API creeate prin MDM/Macheta Digitala a Timisoarei/Timisoara Digital Twin si Sistemul de Automatizare Fluxuri de Lucru Digitale (BPM). Unde acestea nu exista, trebuie avut in vedere ca ele se vor crea.</w:t>
      </w:r>
    </w:p>
    <w:p w:rsidR="007F3673" w:rsidRPr="001D6759" w:rsidRDefault="007F3673" w:rsidP="00E732A7">
      <w:pPr>
        <w:spacing w:after="0" w:line="240" w:lineRule="auto"/>
        <w:ind w:firstLine="284"/>
        <w:jc w:val="both"/>
        <w:rPr>
          <w:rFonts w:ascii="Times New Roman" w:hAnsi="Times New Roman" w:cs="Times New Roman"/>
        </w:rPr>
      </w:pPr>
    </w:p>
    <w:p w:rsidR="001D6759" w:rsidRPr="001D6759" w:rsidRDefault="001D6759" w:rsidP="00284AA4">
      <w:pPr>
        <w:pStyle w:val="Heading3"/>
        <w:ind w:left="0" w:firstLine="0"/>
      </w:pPr>
      <w:bookmarkStart w:id="148" w:name="_Toc87350080"/>
      <w:bookmarkStart w:id="149" w:name="_Toc87350152"/>
      <w:bookmarkStart w:id="150" w:name="_Toc87350178"/>
      <w:bookmarkStart w:id="151" w:name="_Toc87350426"/>
      <w:bookmarkStart w:id="152" w:name="_Toc87350452"/>
      <w:bookmarkStart w:id="153" w:name="_Toc87350489"/>
      <w:bookmarkStart w:id="154" w:name="_Toc87350522"/>
      <w:bookmarkStart w:id="155" w:name="_Toc87350580"/>
      <w:bookmarkStart w:id="156" w:name="_Toc87350625"/>
      <w:bookmarkStart w:id="157" w:name="_Toc87350651"/>
      <w:bookmarkStart w:id="158" w:name="_Toc87350711"/>
      <w:bookmarkStart w:id="159" w:name="_Toc87350741"/>
      <w:bookmarkStart w:id="160" w:name="_Toc87350771"/>
      <w:bookmarkStart w:id="161" w:name="_Toc87350809"/>
      <w:bookmarkStart w:id="162" w:name="_Toc87350839"/>
      <w:bookmarkStart w:id="163" w:name="_Toc87350875"/>
      <w:bookmarkStart w:id="164" w:name="_Toc87350938"/>
      <w:bookmarkStart w:id="165" w:name="_Toc87351065"/>
      <w:bookmarkStart w:id="166" w:name="_Toc87351105"/>
      <w:bookmarkStart w:id="167" w:name="_Toc87351143"/>
      <w:bookmarkStart w:id="168" w:name="_Toc87351206"/>
      <w:bookmarkStart w:id="169" w:name="_Toc87351233"/>
      <w:bookmarkStart w:id="170" w:name="_Toc87351260"/>
      <w:bookmarkStart w:id="171" w:name="_Toc87351304"/>
      <w:bookmarkStart w:id="172" w:name="_Toc87351378"/>
      <w:bookmarkStart w:id="173" w:name="_Toc87351660"/>
      <w:bookmarkStart w:id="174" w:name="_Toc87351727"/>
      <w:bookmarkStart w:id="175" w:name="_Toc87353522"/>
      <w:bookmarkStart w:id="176" w:name="_Toc87353618"/>
      <w:bookmarkStart w:id="177" w:name="_Toc87353644"/>
      <w:bookmarkStart w:id="178" w:name="_Toc87353716"/>
      <w:bookmarkStart w:id="179" w:name="_Toc87353753"/>
      <w:bookmarkStart w:id="180" w:name="_Toc87353794"/>
      <w:bookmarkStart w:id="181" w:name="_Toc87353912"/>
      <w:bookmarkStart w:id="182" w:name="_Toc87353985"/>
      <w:bookmarkStart w:id="183" w:name="_Toc87354014"/>
      <w:bookmarkStart w:id="184" w:name="_Toc87354509"/>
      <w:bookmarkStart w:id="185" w:name="_Toc87354691"/>
      <w:bookmarkStart w:id="186" w:name="_Toc87354872"/>
      <w:bookmarkStart w:id="187" w:name="_Toc87354944"/>
      <w:bookmarkStart w:id="188" w:name="_Toc87355103"/>
      <w:bookmarkStart w:id="189" w:name="_Toc87355169"/>
      <w:bookmarkStart w:id="190" w:name="_Toc87355222"/>
      <w:bookmarkStart w:id="191" w:name="_Toc87355672"/>
      <w:bookmarkStart w:id="192" w:name="_Toc87355710"/>
      <w:bookmarkStart w:id="193" w:name="_Toc87355780"/>
      <w:bookmarkStart w:id="194" w:name="_Toc87442046"/>
      <w:bookmarkStart w:id="195" w:name="_Toc87443560"/>
      <w:bookmarkStart w:id="196" w:name="_Toc87453647"/>
      <w:bookmarkStart w:id="197" w:name="_Toc87527700"/>
      <w:bookmarkStart w:id="198" w:name="_Toc87527779"/>
      <w:bookmarkStart w:id="199" w:name="_Toc87878181"/>
      <w:bookmarkStart w:id="200" w:name="_Toc87878220"/>
      <w:bookmarkStart w:id="201" w:name="_Toc87879104"/>
      <w:bookmarkStart w:id="202" w:name="_Toc87879184"/>
      <w:bookmarkStart w:id="203" w:name="_Toc87971887"/>
      <w:bookmarkStart w:id="204" w:name="_Toc88044131"/>
      <w:bookmarkStart w:id="205" w:name="_Toc88469873"/>
      <w:bookmarkStart w:id="206" w:name="_Toc88469933"/>
      <w:bookmarkStart w:id="207" w:name="_Toc88471039"/>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sidRPr="001D6759">
        <w:t> </w:t>
      </w:r>
      <w:bookmarkStart w:id="208" w:name="_Toc88521928"/>
      <w:r w:rsidRPr="001D6759">
        <w:t>Module care se vor importa/creea in platforma GIST</w:t>
      </w:r>
      <w:bookmarkEnd w:id="208"/>
    </w:p>
    <w:p w:rsidR="001A00B8" w:rsidRDefault="001D6759" w:rsidP="00E732A7">
      <w:pPr>
        <w:spacing w:after="0" w:line="240" w:lineRule="auto"/>
        <w:ind w:firstLine="284"/>
        <w:jc w:val="both"/>
        <w:rPr>
          <w:rFonts w:ascii="Times New Roman" w:hAnsi="Times New Roman" w:cs="Times New Roman"/>
        </w:rPr>
      </w:pPr>
      <w:r w:rsidRPr="00A5262B">
        <w:rPr>
          <w:rFonts w:ascii="Times New Roman" w:hAnsi="Times New Roman" w:cs="Times New Roman"/>
        </w:rPr>
        <w:t>Vor fi migrate si actualizate seturi de date indiferent de formatul actual existent. Actualizarea va rezulta în formate standard GIS de tip bază de date si componentă grafică aferentă. GIST va avea module/aplicatii/containere cel putin pentru urmatoarele functionalitati:</w:t>
      </w:r>
    </w:p>
    <w:p w:rsidR="007F3673" w:rsidRDefault="007F3673" w:rsidP="00E732A7">
      <w:pPr>
        <w:spacing w:after="0" w:line="240" w:lineRule="auto"/>
        <w:ind w:firstLine="284"/>
        <w:jc w:val="both"/>
        <w:rPr>
          <w:ins w:id="209" w:author="Sorin Ardelean" w:date="2021-12-03T12:39:00Z"/>
          <w:rFonts w:ascii="Times New Roman" w:hAnsi="Times New Roman" w:cs="Times New Roman"/>
        </w:rPr>
      </w:pPr>
    </w:p>
    <w:p w:rsidR="001733E2" w:rsidRDefault="001733E2" w:rsidP="00E732A7">
      <w:pPr>
        <w:spacing w:after="0" w:line="240" w:lineRule="auto"/>
        <w:ind w:firstLine="284"/>
        <w:jc w:val="both"/>
        <w:rPr>
          <w:ins w:id="210" w:author="Sorin Ardelean" w:date="2021-12-03T12:39:00Z"/>
          <w:rFonts w:ascii="Times New Roman" w:hAnsi="Times New Roman" w:cs="Times New Roman"/>
        </w:rPr>
      </w:pPr>
    </w:p>
    <w:p w:rsidR="001733E2" w:rsidRPr="00A5262B" w:rsidRDefault="001733E2" w:rsidP="00E732A7">
      <w:pPr>
        <w:spacing w:after="0" w:line="240" w:lineRule="auto"/>
        <w:ind w:firstLine="284"/>
        <w:jc w:val="both"/>
        <w:rPr>
          <w:rFonts w:ascii="Times New Roman" w:hAnsi="Times New Roman" w:cs="Times New Roman"/>
        </w:rPr>
      </w:pPr>
    </w:p>
    <w:p w:rsidR="001D6759" w:rsidRPr="001A00B8" w:rsidRDefault="001D6759" w:rsidP="00284AA4">
      <w:pPr>
        <w:pStyle w:val="Heading4"/>
        <w:ind w:left="0" w:firstLine="0"/>
      </w:pPr>
      <w:r w:rsidRPr="001A00B8">
        <w:t xml:space="preserve">Fisa Bunului Imobil </w:t>
      </w:r>
    </w:p>
    <w:p w:rsidR="001A00B8" w:rsidRDefault="001D6759" w:rsidP="00E732A7">
      <w:pPr>
        <w:spacing w:after="0" w:line="240" w:lineRule="auto"/>
        <w:ind w:firstLine="284"/>
        <w:jc w:val="both"/>
        <w:rPr>
          <w:rFonts w:ascii="Times New Roman" w:hAnsi="Times New Roman" w:cs="Times New Roman"/>
        </w:rPr>
      </w:pPr>
      <w:r w:rsidRPr="00A5262B">
        <w:rPr>
          <w:rFonts w:ascii="Times New Roman" w:hAnsi="Times New Roman" w:cs="Times New Roman"/>
        </w:rPr>
        <w:t>Pentru imobile de tip parcele/cladiri din datele exportate din MapSys si dezvoltate ulterior la care se vor adauga un sistem nativ de campuri personalizate editabile, unde se vor putea introduc</w:t>
      </w:r>
      <w:r w:rsidR="00CC7DB6">
        <w:rPr>
          <w:rFonts w:ascii="Times New Roman" w:hAnsi="Times New Roman" w:cs="Times New Roman"/>
        </w:rPr>
        <w:t>e anumite date conform HG</w:t>
      </w:r>
      <w:r w:rsidRPr="00A5262B">
        <w:rPr>
          <w:rFonts w:ascii="Times New Roman" w:hAnsi="Times New Roman" w:cs="Times New Roman"/>
        </w:rPr>
        <w:t xml:space="preserve"> 525 din 27 iunie 1996 (republicata, forma actualizata),</w:t>
      </w:r>
    </w:p>
    <w:p w:rsidR="007F3673" w:rsidRDefault="007F3673" w:rsidP="00E732A7">
      <w:pPr>
        <w:spacing w:after="0" w:line="240" w:lineRule="auto"/>
        <w:ind w:firstLine="284"/>
        <w:jc w:val="both"/>
        <w:rPr>
          <w:rFonts w:ascii="Times New Roman" w:hAnsi="Times New Roman" w:cs="Times New Roman"/>
        </w:rPr>
      </w:pPr>
    </w:p>
    <w:p w:rsidR="005B6890" w:rsidRDefault="005B6890" w:rsidP="00E732A7">
      <w:pPr>
        <w:spacing w:after="0" w:line="240" w:lineRule="auto"/>
        <w:ind w:firstLine="284"/>
        <w:jc w:val="both"/>
        <w:rPr>
          <w:rFonts w:ascii="Times New Roman" w:hAnsi="Times New Roman" w:cs="Times New Roman"/>
        </w:rPr>
      </w:pPr>
    </w:p>
    <w:p w:rsidR="005B6890" w:rsidRPr="00A5262B" w:rsidRDefault="005B6890" w:rsidP="00E732A7">
      <w:pPr>
        <w:spacing w:after="0" w:line="240" w:lineRule="auto"/>
        <w:ind w:firstLine="284"/>
        <w:jc w:val="both"/>
        <w:rPr>
          <w:rFonts w:ascii="Times New Roman" w:hAnsi="Times New Roman" w:cs="Times New Roman"/>
        </w:rPr>
      </w:pPr>
    </w:p>
    <w:p w:rsidR="001D6759" w:rsidRPr="001A00B8" w:rsidRDefault="001D6759" w:rsidP="00284AA4">
      <w:pPr>
        <w:pStyle w:val="Heading4"/>
        <w:ind w:left="0" w:firstLine="0"/>
      </w:pPr>
      <w:r w:rsidRPr="001A00B8">
        <w:t xml:space="preserve">Documentati de urbanism </w:t>
      </w:r>
    </w:p>
    <w:p w:rsidR="001D6759" w:rsidRDefault="001D6759" w:rsidP="00E732A7">
      <w:pPr>
        <w:spacing w:after="0" w:line="240" w:lineRule="auto"/>
        <w:ind w:firstLine="284"/>
        <w:jc w:val="both"/>
        <w:rPr>
          <w:rFonts w:ascii="Times New Roman" w:hAnsi="Times New Roman" w:cs="Times New Roman"/>
        </w:rPr>
      </w:pPr>
      <w:r w:rsidRPr="001D6759">
        <w:rPr>
          <w:rFonts w:ascii="Times New Roman" w:hAnsi="Times New Roman" w:cs="Times New Roman"/>
        </w:rPr>
        <w:t xml:space="preserve">Pentru documentațiile de urbanism de tip PUG sau PUZ se vor crea baze de date pornind de la seturile de date deja existente în Mapsys. Baza de date se va structura si completa astfel încât să cuprinda toate informatiile numerice existente în Regulamentul Local de Urbanism aferent documentației, cum sunt regimul de înălțime raportat la diferite elemente constructive, POT, CUT, procentajul minim de spațiu verde la sol, poziționarea construcțiilor față de limitele parcelei etc. Suplimentar vor fi cuprinse informații tip text cu referire la condiționări urbanistice, funcțiuni permise, funcțiuni interzise și funcțiuni admise cu condiții etc.. Structura bazei de date aferentă documentațiilor de urbanism pe categorii de documentații va reflecta structura RLU. Structura bazei de date va fi validată cu achizitorul în urma unei testări intermediare. </w:t>
      </w:r>
    </w:p>
    <w:p w:rsidR="001D6759" w:rsidRPr="001D6759" w:rsidRDefault="001D6759" w:rsidP="00E732A7">
      <w:pPr>
        <w:spacing w:after="0" w:line="240" w:lineRule="auto"/>
        <w:ind w:firstLine="284"/>
        <w:jc w:val="both"/>
        <w:rPr>
          <w:rFonts w:ascii="Times New Roman" w:hAnsi="Times New Roman" w:cs="Times New Roman"/>
        </w:rPr>
      </w:pPr>
      <w:r w:rsidRPr="001D6759">
        <w:rPr>
          <w:rFonts w:ascii="Times New Roman" w:hAnsi="Times New Roman" w:cs="Times New Roman"/>
        </w:rPr>
        <w:t>Documentele sursă pentru informațiile mai sus menționate vor fi la rândul lor accesibile raportat la fiecare parcelă în parte</w:t>
      </w:r>
    </w:p>
    <w:p w:rsidR="001D6759" w:rsidRPr="001D6759" w:rsidRDefault="001D6759" w:rsidP="00E732A7">
      <w:pPr>
        <w:spacing w:after="0" w:line="240" w:lineRule="auto"/>
        <w:ind w:firstLine="284"/>
        <w:jc w:val="both"/>
        <w:rPr>
          <w:rFonts w:ascii="Times New Roman" w:hAnsi="Times New Roman" w:cs="Times New Roman"/>
        </w:rPr>
      </w:pPr>
      <w:r w:rsidRPr="001D6759">
        <w:rPr>
          <w:rFonts w:ascii="Times New Roman" w:hAnsi="Times New Roman" w:cs="Times New Roman"/>
        </w:rPr>
        <w:t>Toate aceste atribute se vor putea prelua de catre aplicatiile ADP /MDM si Sistemul de Automatizare Fluxuri de Lucru Digitale (BPM) cu ajutorul unui API dezvoltat de catre ofertant.</w:t>
      </w:r>
    </w:p>
    <w:p w:rsidR="001D6759" w:rsidRPr="001D6759" w:rsidRDefault="001D6759" w:rsidP="00E732A7">
      <w:pPr>
        <w:spacing w:after="0" w:line="240" w:lineRule="auto"/>
        <w:ind w:firstLine="284"/>
        <w:jc w:val="both"/>
        <w:rPr>
          <w:rFonts w:ascii="Times New Roman" w:hAnsi="Times New Roman" w:cs="Times New Roman"/>
        </w:rPr>
      </w:pPr>
    </w:p>
    <w:p w:rsidR="001D6759" w:rsidRPr="001D6759" w:rsidRDefault="001D6759" w:rsidP="00284AA4">
      <w:pPr>
        <w:spacing w:after="0" w:line="240" w:lineRule="auto"/>
        <w:jc w:val="both"/>
        <w:rPr>
          <w:rFonts w:ascii="Times New Roman" w:hAnsi="Times New Roman" w:cs="Times New Roman"/>
        </w:rPr>
      </w:pPr>
    </w:p>
    <w:p w:rsidR="001D6759" w:rsidRPr="001D6759" w:rsidRDefault="001D6759" w:rsidP="00284AA4">
      <w:pPr>
        <w:pStyle w:val="Heading3"/>
        <w:ind w:left="0" w:firstLine="0"/>
      </w:pPr>
      <w:bookmarkStart w:id="211" w:name="_Toc87355674"/>
      <w:bookmarkStart w:id="212" w:name="_Toc87355712"/>
      <w:bookmarkStart w:id="213" w:name="_Toc87355782"/>
      <w:bookmarkStart w:id="214" w:name="_Toc87442048"/>
      <w:bookmarkStart w:id="215" w:name="_Toc87443562"/>
      <w:bookmarkStart w:id="216" w:name="_Toc87453649"/>
      <w:bookmarkStart w:id="217" w:name="_Toc87527702"/>
      <w:bookmarkStart w:id="218" w:name="_Toc87527781"/>
      <w:bookmarkStart w:id="219" w:name="_Toc87878183"/>
      <w:bookmarkStart w:id="220" w:name="_Toc87878222"/>
      <w:bookmarkStart w:id="221" w:name="_Toc87879106"/>
      <w:bookmarkStart w:id="222" w:name="_Toc87879186"/>
      <w:bookmarkStart w:id="223" w:name="_Toc87971889"/>
      <w:bookmarkStart w:id="224" w:name="_Toc88044133"/>
      <w:bookmarkStart w:id="225" w:name="_Toc88469875"/>
      <w:bookmarkStart w:id="226" w:name="_Toc88469935"/>
      <w:bookmarkStart w:id="227" w:name="_Toc88471041"/>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sidRPr="001D6759">
        <w:t xml:space="preserve"> </w:t>
      </w:r>
      <w:bookmarkStart w:id="228" w:name="_Toc88521929"/>
      <w:r w:rsidRPr="001D6759">
        <w:t>Interoperabilitate, flexibilitate, scalabilitate, disponibilitate</w:t>
      </w:r>
      <w:bookmarkEnd w:id="228"/>
    </w:p>
    <w:p w:rsidR="001D6759" w:rsidRPr="001D6759" w:rsidRDefault="001D6759" w:rsidP="00284AA4">
      <w:pPr>
        <w:pStyle w:val="Heading4"/>
        <w:ind w:left="0" w:firstLine="0"/>
      </w:pPr>
      <w:bookmarkStart w:id="229" w:name="_Toc88521930"/>
      <w:r w:rsidRPr="001D6759">
        <w:t>Respectare cerinte si integrare cu cerinta INSPIRE</w:t>
      </w:r>
      <w:bookmarkEnd w:id="229"/>
    </w:p>
    <w:p w:rsidR="001D6759" w:rsidRPr="001D6759" w:rsidRDefault="001D6759" w:rsidP="00284AA4">
      <w:pPr>
        <w:spacing w:after="0" w:line="240" w:lineRule="auto"/>
        <w:jc w:val="both"/>
        <w:rPr>
          <w:rFonts w:ascii="Times New Roman" w:hAnsi="Times New Roman" w:cs="Times New Roman"/>
        </w:rPr>
      </w:pPr>
      <w:r w:rsidRPr="001D6759">
        <w:rPr>
          <w:rFonts w:ascii="Times New Roman" w:hAnsi="Times New Roman" w:cs="Times New Roman"/>
        </w:rPr>
        <w:t>Sistemul GIST va putea implementa Directiva 2007/2/CE a Parlamentului European și a Consiliului din 14 martie 2007 de instituire a unei infrastructuri pentru informații spațiale în Comunitatea Europeană (Inspire), precum si actele conexe:</w:t>
      </w:r>
    </w:p>
    <w:p w:rsidR="001D6759" w:rsidRPr="00914D98" w:rsidRDefault="001D6759" w:rsidP="00284AA4">
      <w:pPr>
        <w:pStyle w:val="ListParagraph"/>
        <w:numPr>
          <w:ilvl w:val="0"/>
          <w:numId w:val="25"/>
        </w:numPr>
        <w:ind w:left="0" w:firstLine="0"/>
      </w:pPr>
      <w:r w:rsidRPr="00914D98">
        <w:t>Regulamentul (CE) nr. 976/2009 al Comisiei din 19 octombrie 2009 de aplicare a Directivei 2007/2/CE a Parlamentului European și a Consiliului în ceea ce privește serviciile de rețea, forma actualizata,</w:t>
      </w:r>
    </w:p>
    <w:p w:rsidR="001D6759" w:rsidRPr="00914D98" w:rsidRDefault="001D6759" w:rsidP="00284AA4">
      <w:pPr>
        <w:pStyle w:val="ListParagraph"/>
        <w:numPr>
          <w:ilvl w:val="0"/>
          <w:numId w:val="25"/>
        </w:numPr>
        <w:ind w:left="0" w:firstLine="0"/>
      </w:pPr>
      <w:r w:rsidRPr="00914D98">
        <w:t>Regulamentul (UE) nr. 1089/2010 al Comisiei din 23 noiembrie 2010 de punere în aplicare a Directivei 2007/2/CE a Parlamentului European și a Consiliului în ceea ce privește interoperabilitatea seturilor și serviciilor de date spațiale, forma actualizata,</w:t>
      </w:r>
    </w:p>
    <w:p w:rsidR="001D6759" w:rsidRPr="001D6759" w:rsidRDefault="001D6759" w:rsidP="00284AA4">
      <w:pPr>
        <w:spacing w:after="0" w:line="240" w:lineRule="auto"/>
        <w:jc w:val="both"/>
        <w:rPr>
          <w:rFonts w:ascii="Times New Roman" w:hAnsi="Times New Roman" w:cs="Times New Roman"/>
        </w:rPr>
      </w:pPr>
      <w:r w:rsidRPr="001D6759">
        <w:rPr>
          <w:rFonts w:ascii="Times New Roman" w:hAnsi="Times New Roman" w:cs="Times New Roman"/>
        </w:rPr>
        <w:t>precum si  transpunerea Directivei 2007/2/CE a Parlamentului European legislatia nationala:</w:t>
      </w:r>
    </w:p>
    <w:p w:rsidR="001D6759" w:rsidRPr="00914D98" w:rsidRDefault="001D6759" w:rsidP="00284AA4">
      <w:pPr>
        <w:pStyle w:val="ListParagraph"/>
        <w:numPr>
          <w:ilvl w:val="0"/>
          <w:numId w:val="25"/>
        </w:numPr>
        <w:ind w:left="0" w:firstLine="0"/>
      </w:pPr>
      <w:r w:rsidRPr="00914D98">
        <w:t>ORDONANŢA nr. 4 din 20 ianuarie 2010 privind instituirea Infrastructurii naţionale pentru informaţii spaţiale în România (republicata, forma actualizata)</w:t>
      </w:r>
    </w:p>
    <w:p w:rsidR="001D6759" w:rsidRPr="00914D98" w:rsidRDefault="001D6759" w:rsidP="00284AA4">
      <w:pPr>
        <w:pStyle w:val="ListParagraph"/>
        <w:numPr>
          <w:ilvl w:val="0"/>
          <w:numId w:val="25"/>
        </w:numPr>
        <w:ind w:left="0" w:firstLine="0"/>
      </w:pPr>
      <w:r w:rsidRPr="00914D98">
        <w:t>HOTĂRÂREA nr. 38 din 3 februarie 2016 privind aprobarea Planului de activităţi pentru realizarea şi actualizarea Infrastructurii naţionale pentru informaţii spaţiale în România (forma actualizata)</w:t>
      </w:r>
    </w:p>
    <w:p w:rsidR="001D6759" w:rsidRPr="00914D98" w:rsidRDefault="001D6759" w:rsidP="00284AA4">
      <w:pPr>
        <w:pStyle w:val="ListParagraph"/>
        <w:numPr>
          <w:ilvl w:val="0"/>
          <w:numId w:val="25"/>
        </w:numPr>
        <w:ind w:left="0" w:firstLine="0"/>
      </w:pPr>
      <w:r w:rsidRPr="00914D98">
        <w:t>HOTĂRÂREA nr. 579 din 15 iulie 2015 privind stabilirea responsabilităţilor specifice ale autorităţilor publice, precum şi a structurilor tehnice pentru realizarea temelor de date spaţiale şi aprobarea măsurilor necesare pentru punerea în comun a acestora (forma actualizata)</w:t>
      </w:r>
    </w:p>
    <w:p w:rsidR="001D6759" w:rsidRPr="001D6759" w:rsidRDefault="001D6759" w:rsidP="00284AA4">
      <w:pPr>
        <w:spacing w:after="0" w:line="240" w:lineRule="auto"/>
        <w:jc w:val="both"/>
        <w:rPr>
          <w:rFonts w:ascii="Times New Roman" w:hAnsi="Times New Roman" w:cs="Times New Roman"/>
        </w:rPr>
      </w:pPr>
    </w:p>
    <w:p w:rsidR="001D6759" w:rsidRPr="001D6759" w:rsidRDefault="001D6759" w:rsidP="00284AA4">
      <w:pPr>
        <w:pStyle w:val="Heading4"/>
        <w:ind w:left="0" w:firstLine="0"/>
      </w:pPr>
      <w:bookmarkStart w:id="230" w:name="_Toc88521931"/>
      <w:r w:rsidRPr="001D6759">
        <w:t>Alte cerinte</w:t>
      </w:r>
      <w:bookmarkEnd w:id="230"/>
    </w:p>
    <w:p w:rsidR="001D6759" w:rsidRPr="001D6759" w:rsidRDefault="001D6759" w:rsidP="00E732A7">
      <w:pPr>
        <w:spacing w:after="0" w:line="240" w:lineRule="auto"/>
        <w:ind w:firstLine="284"/>
        <w:jc w:val="both"/>
        <w:rPr>
          <w:rFonts w:ascii="Times New Roman" w:hAnsi="Times New Roman" w:cs="Times New Roman"/>
        </w:rPr>
      </w:pPr>
      <w:r w:rsidRPr="001D6759">
        <w:rPr>
          <w:rFonts w:ascii="Times New Roman" w:hAnsi="Times New Roman" w:cs="Times New Roman"/>
        </w:rPr>
        <w:t>Sistemul GIST va trebui să fie flexibil și configurabil.</w:t>
      </w:r>
    </w:p>
    <w:p w:rsidR="001D6759" w:rsidRPr="001D6759" w:rsidRDefault="001D6759" w:rsidP="00E732A7">
      <w:pPr>
        <w:spacing w:after="0" w:line="240" w:lineRule="auto"/>
        <w:ind w:firstLine="284"/>
        <w:jc w:val="both"/>
        <w:rPr>
          <w:rFonts w:ascii="Times New Roman" w:hAnsi="Times New Roman" w:cs="Times New Roman"/>
        </w:rPr>
      </w:pPr>
      <w:r w:rsidRPr="001D6759">
        <w:rPr>
          <w:rFonts w:ascii="Times New Roman" w:hAnsi="Times New Roman" w:cs="Times New Roman"/>
        </w:rPr>
        <w:t>Sistemul va fi modular și scalabil și trebuie sa poată răspunde la cerințe noi tehnologice si legislative.</w:t>
      </w:r>
    </w:p>
    <w:p w:rsidR="001D6759" w:rsidRPr="001D6759" w:rsidRDefault="001D6759" w:rsidP="00E732A7">
      <w:pPr>
        <w:spacing w:after="0" w:line="240" w:lineRule="auto"/>
        <w:ind w:firstLine="284"/>
        <w:jc w:val="both"/>
        <w:rPr>
          <w:rFonts w:ascii="Times New Roman" w:hAnsi="Times New Roman" w:cs="Times New Roman"/>
        </w:rPr>
      </w:pPr>
      <w:r w:rsidRPr="001D6759">
        <w:rPr>
          <w:rFonts w:ascii="Times New Roman" w:hAnsi="Times New Roman" w:cs="Times New Roman"/>
        </w:rPr>
        <w:t>Extensiile ulterioare nu trebuie sa implice reorganizarea datelor din sistem si/sau costuri adiționale semnificative și nu trebuie sa afecteze funcționalitatea și performanța sistemului.</w:t>
      </w:r>
    </w:p>
    <w:p w:rsidR="001D6759" w:rsidRPr="001D6759" w:rsidRDefault="001D6759" w:rsidP="00E732A7">
      <w:pPr>
        <w:spacing w:after="0" w:line="240" w:lineRule="auto"/>
        <w:ind w:firstLine="284"/>
        <w:jc w:val="both"/>
        <w:rPr>
          <w:rFonts w:ascii="Times New Roman" w:hAnsi="Times New Roman" w:cs="Times New Roman"/>
        </w:rPr>
      </w:pPr>
      <w:r w:rsidRPr="001D6759">
        <w:rPr>
          <w:rFonts w:ascii="Times New Roman" w:hAnsi="Times New Roman" w:cs="Times New Roman"/>
        </w:rPr>
        <w:t>Sistemul trebuie să asigure flexibilitate și interoperabilitate pentru integrarea cu alte sisteme externe, prin facilități de tip API cu comunicare de tip REST, prin utilizarea de standarde deschise și limbaje de programare consacrate precum Javascript, HTML5, Java, Golang, Python  etc.</w:t>
      </w:r>
    </w:p>
    <w:p w:rsidR="001D6759" w:rsidRPr="001D6759" w:rsidRDefault="006A004A" w:rsidP="00E732A7">
      <w:pPr>
        <w:spacing w:after="0" w:line="240" w:lineRule="auto"/>
        <w:ind w:firstLine="284"/>
        <w:jc w:val="both"/>
        <w:rPr>
          <w:rFonts w:ascii="Times New Roman" w:hAnsi="Times New Roman" w:cs="Times New Roman"/>
        </w:rPr>
      </w:pPr>
      <w:r>
        <w:rPr>
          <w:rFonts w:ascii="Times New Roman" w:hAnsi="Times New Roman" w:cs="Times New Roman"/>
        </w:rPr>
        <w:t>Propagarea</w:t>
      </w:r>
      <w:r w:rsidRPr="001D6759">
        <w:rPr>
          <w:rFonts w:ascii="Times New Roman" w:hAnsi="Times New Roman" w:cs="Times New Roman"/>
        </w:rPr>
        <w:t xml:space="preserve"> </w:t>
      </w:r>
      <w:r w:rsidR="001D6759" w:rsidRPr="001D6759">
        <w:rPr>
          <w:rFonts w:ascii="Times New Roman" w:hAnsi="Times New Roman" w:cs="Times New Roman"/>
        </w:rPr>
        <w:t xml:space="preserve">informațiilor în GIST </w:t>
      </w:r>
      <w:r>
        <w:rPr>
          <w:rFonts w:ascii="Times New Roman" w:hAnsi="Times New Roman" w:cs="Times New Roman"/>
        </w:rPr>
        <w:t xml:space="preserve">in urma actualizarii datelor intr-o baza de date </w:t>
      </w:r>
      <w:r w:rsidR="001D6759" w:rsidRPr="001D6759">
        <w:rPr>
          <w:rFonts w:ascii="Times New Roman" w:hAnsi="Times New Roman" w:cs="Times New Roman"/>
        </w:rPr>
        <w:t xml:space="preserve">trebuie să aibă loc în timp real </w:t>
      </w:r>
      <w:r>
        <w:rPr>
          <w:rFonts w:ascii="Times New Roman" w:hAnsi="Times New Roman" w:cs="Times New Roman"/>
        </w:rPr>
        <w:t>Acest aspect</w:t>
      </w:r>
      <w:r w:rsidR="001D6759" w:rsidRPr="001D6759">
        <w:rPr>
          <w:rFonts w:ascii="Times New Roman" w:hAnsi="Times New Roman" w:cs="Times New Roman"/>
        </w:rPr>
        <w:t xml:space="preserve"> va fi definit în etapa de analiza a sistemului. GIST trebuie să permită regăsirea/vizualizarea rapidă a tuturor tranzacțiilor efectuate în sistem.</w:t>
      </w:r>
    </w:p>
    <w:p w:rsidR="001D6759" w:rsidRPr="001D6759" w:rsidRDefault="001D6759" w:rsidP="00E732A7">
      <w:pPr>
        <w:spacing w:after="0" w:line="240" w:lineRule="auto"/>
        <w:ind w:firstLine="284"/>
        <w:jc w:val="both"/>
        <w:rPr>
          <w:rFonts w:ascii="Times New Roman" w:hAnsi="Times New Roman" w:cs="Times New Roman"/>
        </w:rPr>
      </w:pPr>
      <w:r w:rsidRPr="00914D98">
        <w:rPr>
          <w:rFonts w:ascii="Times New Roman" w:hAnsi="Times New Roman" w:cs="Times New Roman"/>
        </w:rPr>
        <w:t>Serviciile cloud</w:t>
      </w:r>
      <w:r w:rsidRPr="001D6759">
        <w:rPr>
          <w:rFonts w:ascii="Times New Roman" w:hAnsi="Times New Roman" w:cs="Times New Roman"/>
        </w:rPr>
        <w:t xml:space="preserve"> vor fi de la un prestator de servicii de rang internațional care sa ofere infrastructura cu Service Level Agreement (SLA) 99,95%. Ofertantul va detalia oferta de servicii cloud.</w:t>
      </w:r>
    </w:p>
    <w:p w:rsidR="001D6759" w:rsidRPr="001D6759" w:rsidRDefault="001D6759" w:rsidP="00E732A7">
      <w:pPr>
        <w:spacing w:after="0" w:line="240" w:lineRule="auto"/>
        <w:ind w:firstLine="284"/>
        <w:jc w:val="both"/>
        <w:rPr>
          <w:rFonts w:ascii="Times New Roman" w:hAnsi="Times New Roman" w:cs="Times New Roman"/>
        </w:rPr>
      </w:pPr>
      <w:r w:rsidRPr="001D6759">
        <w:rPr>
          <w:rFonts w:ascii="Times New Roman" w:hAnsi="Times New Roman" w:cs="Times New Roman"/>
        </w:rPr>
        <w:lastRenderedPageBreak/>
        <w:t>PMT pune la dispoziția prestatorului parte din infrastructura Cloud GIS pentru partajarea informațiilor publice din sistemul GIST cu cetățeanul. Se asigura astfel disponibilitate 24 de ore pe zi, 7 zile pe săptămâna, în condiții de funcționare date de partenerul selectat pentru servicii de Cloud Computing.</w:t>
      </w:r>
    </w:p>
    <w:p w:rsidR="001D6759" w:rsidRPr="001D6759" w:rsidRDefault="001D6759" w:rsidP="00E732A7">
      <w:pPr>
        <w:spacing w:after="0" w:line="240" w:lineRule="auto"/>
        <w:ind w:firstLine="284"/>
        <w:jc w:val="both"/>
        <w:rPr>
          <w:rFonts w:ascii="Times New Roman" w:hAnsi="Times New Roman" w:cs="Times New Roman"/>
        </w:rPr>
      </w:pPr>
      <w:r w:rsidRPr="001D6759">
        <w:rPr>
          <w:rFonts w:ascii="Times New Roman" w:hAnsi="Times New Roman" w:cs="Times New Roman"/>
        </w:rPr>
        <w:t>Principalele procese legate de date se vor desfășura pe serverele deținute de PMT pentru platformele de dezvoltare (development), iar pentru testare și producție vor fi in Cloud, ceea ce va oferi viteza si fiabilitate sistemului.</w:t>
      </w:r>
    </w:p>
    <w:p w:rsidR="001D6759" w:rsidRPr="001D6759" w:rsidRDefault="001D6759" w:rsidP="00284AA4">
      <w:pPr>
        <w:spacing w:after="0" w:line="240" w:lineRule="auto"/>
        <w:jc w:val="both"/>
        <w:rPr>
          <w:rFonts w:ascii="Times New Roman" w:hAnsi="Times New Roman" w:cs="Times New Roman"/>
        </w:rPr>
      </w:pPr>
    </w:p>
    <w:p w:rsidR="001D6759" w:rsidRPr="001D6759" w:rsidRDefault="001D6759" w:rsidP="00284AA4">
      <w:pPr>
        <w:pStyle w:val="Heading3"/>
        <w:ind w:left="0" w:firstLine="0"/>
      </w:pPr>
      <w:bookmarkStart w:id="231" w:name="_Toc87879110"/>
      <w:bookmarkStart w:id="232" w:name="_Toc87879190"/>
      <w:bookmarkStart w:id="233" w:name="_Toc87971893"/>
      <w:bookmarkStart w:id="234" w:name="_Toc88044137"/>
      <w:bookmarkStart w:id="235" w:name="_Toc88469879"/>
      <w:bookmarkStart w:id="236" w:name="_Toc88469939"/>
      <w:bookmarkStart w:id="237" w:name="_Toc88471045"/>
      <w:bookmarkStart w:id="238" w:name="_Toc87879111"/>
      <w:bookmarkStart w:id="239" w:name="_Toc87879191"/>
      <w:bookmarkStart w:id="240" w:name="_Toc87971894"/>
      <w:bookmarkStart w:id="241" w:name="_Toc88044138"/>
      <w:bookmarkStart w:id="242" w:name="_Toc88469880"/>
      <w:bookmarkStart w:id="243" w:name="_Toc88469940"/>
      <w:bookmarkStart w:id="244" w:name="_Toc88471046"/>
      <w:bookmarkStart w:id="245" w:name="_Toc87879112"/>
      <w:bookmarkStart w:id="246" w:name="_Toc87879192"/>
      <w:bookmarkStart w:id="247" w:name="_Toc87971895"/>
      <w:bookmarkStart w:id="248" w:name="_Toc88044139"/>
      <w:bookmarkStart w:id="249" w:name="_Toc88469881"/>
      <w:bookmarkStart w:id="250" w:name="_Toc88469941"/>
      <w:bookmarkStart w:id="251" w:name="_Toc88471047"/>
      <w:bookmarkStart w:id="252" w:name="_Toc87879113"/>
      <w:bookmarkStart w:id="253" w:name="_Toc87879193"/>
      <w:bookmarkStart w:id="254" w:name="_Toc87971896"/>
      <w:bookmarkStart w:id="255" w:name="_Toc88044140"/>
      <w:bookmarkStart w:id="256" w:name="_Toc88469882"/>
      <w:bookmarkStart w:id="257" w:name="_Toc88469942"/>
      <w:bookmarkStart w:id="258" w:name="_Toc88471048"/>
      <w:bookmarkStart w:id="259" w:name="_Toc87879114"/>
      <w:bookmarkStart w:id="260" w:name="_Toc87879194"/>
      <w:bookmarkStart w:id="261" w:name="_Toc87971897"/>
      <w:bookmarkStart w:id="262" w:name="_Toc88044141"/>
      <w:bookmarkStart w:id="263" w:name="_Toc88469883"/>
      <w:bookmarkStart w:id="264" w:name="_Toc88469943"/>
      <w:bookmarkStart w:id="265" w:name="_Toc88471049"/>
      <w:bookmarkStart w:id="266" w:name="_Toc87879115"/>
      <w:bookmarkStart w:id="267" w:name="_Toc87879195"/>
      <w:bookmarkStart w:id="268" w:name="_Toc87971898"/>
      <w:bookmarkStart w:id="269" w:name="_Toc88044142"/>
      <w:bookmarkStart w:id="270" w:name="_Toc88469884"/>
      <w:bookmarkStart w:id="271" w:name="_Toc88469944"/>
      <w:bookmarkStart w:id="272" w:name="_Toc88471050"/>
      <w:bookmarkStart w:id="273" w:name="_Toc87879116"/>
      <w:bookmarkStart w:id="274" w:name="_Toc87879196"/>
      <w:bookmarkStart w:id="275" w:name="_Toc87971899"/>
      <w:bookmarkStart w:id="276" w:name="_Toc88044143"/>
      <w:bookmarkStart w:id="277" w:name="_Toc88469885"/>
      <w:bookmarkStart w:id="278" w:name="_Toc88469945"/>
      <w:bookmarkStart w:id="279" w:name="_Toc88471051"/>
      <w:bookmarkStart w:id="280" w:name="_Toc88521932"/>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r w:rsidRPr="001D6759">
        <w:t>Interfața grafica cu utilizatorul. Cerințe de accesibilitate</w:t>
      </w:r>
      <w:bookmarkEnd w:id="280"/>
    </w:p>
    <w:p w:rsidR="001D6759" w:rsidRPr="001D6759" w:rsidRDefault="001D6759" w:rsidP="007F3673">
      <w:pPr>
        <w:spacing w:after="0" w:line="240" w:lineRule="auto"/>
        <w:jc w:val="both"/>
        <w:rPr>
          <w:rFonts w:ascii="Times New Roman" w:hAnsi="Times New Roman" w:cs="Times New Roman"/>
        </w:rPr>
      </w:pPr>
      <w:r w:rsidRPr="001D6759">
        <w:rPr>
          <w:rFonts w:ascii="Times New Roman" w:hAnsi="Times New Roman" w:cs="Times New Roman"/>
        </w:rPr>
        <w:t> Sistemul GIST trebuie sa asigure utilizatorului o interfața intuitiva si prietenoasa.</w:t>
      </w:r>
    </w:p>
    <w:p w:rsidR="001D6759" w:rsidRPr="001D6759" w:rsidRDefault="001D6759" w:rsidP="00E732A7">
      <w:pPr>
        <w:spacing w:after="0" w:line="240" w:lineRule="auto"/>
        <w:ind w:firstLine="284"/>
        <w:jc w:val="both"/>
        <w:rPr>
          <w:rFonts w:ascii="Times New Roman" w:hAnsi="Times New Roman" w:cs="Times New Roman"/>
        </w:rPr>
      </w:pPr>
      <w:r w:rsidRPr="001D6759">
        <w:rPr>
          <w:rFonts w:ascii="Times New Roman" w:hAnsi="Times New Roman" w:cs="Times New Roman"/>
        </w:rPr>
        <w:t>Ori de cate ori va fi posibil sistemul trebuie sa ofere utilizatorului posibilitatea de selecție dintr-o lista prestabilita (drop-down list)  de nomenclatoare.</w:t>
      </w:r>
    </w:p>
    <w:p w:rsidR="001D6759" w:rsidRPr="001D6759" w:rsidRDefault="001D6759" w:rsidP="00E732A7">
      <w:pPr>
        <w:spacing w:after="0" w:line="240" w:lineRule="auto"/>
        <w:ind w:firstLine="284"/>
        <w:jc w:val="both"/>
        <w:rPr>
          <w:rFonts w:ascii="Times New Roman" w:hAnsi="Times New Roman" w:cs="Times New Roman"/>
        </w:rPr>
      </w:pPr>
      <w:r w:rsidRPr="001D6759">
        <w:rPr>
          <w:rFonts w:ascii="Times New Roman" w:hAnsi="Times New Roman" w:cs="Times New Roman"/>
        </w:rPr>
        <w:t>Componentele web ale GIST trebuie sa fie funcționale pentru toate tipurile de browsere, dintre cele mai utilizate (Microsoft Edge, Google Chrome, Firefox, Opera).</w:t>
      </w:r>
    </w:p>
    <w:p w:rsidR="001D6759" w:rsidRPr="001D6759" w:rsidRDefault="001D6759" w:rsidP="00E732A7">
      <w:pPr>
        <w:spacing w:after="0" w:line="240" w:lineRule="auto"/>
        <w:ind w:firstLine="284"/>
        <w:jc w:val="both"/>
        <w:rPr>
          <w:rFonts w:ascii="Times New Roman" w:hAnsi="Times New Roman" w:cs="Times New Roman"/>
        </w:rPr>
      </w:pPr>
      <w:r w:rsidRPr="001D6759">
        <w:rPr>
          <w:rFonts w:ascii="Times New Roman" w:hAnsi="Times New Roman" w:cs="Times New Roman"/>
        </w:rPr>
        <w:t>Pentru echipele din teren care vor accesa sistemul PMT de GIS (GIST) trebuie asigurata o interfața intuitiva prin browser web cu „look and feel” de aplicație mobila. </w:t>
      </w:r>
    </w:p>
    <w:p w:rsidR="001D6759" w:rsidRPr="001D6759" w:rsidRDefault="001D6759" w:rsidP="00E732A7">
      <w:pPr>
        <w:spacing w:after="0" w:line="240" w:lineRule="auto"/>
        <w:ind w:firstLine="284"/>
        <w:jc w:val="both"/>
        <w:rPr>
          <w:rFonts w:ascii="Times New Roman" w:hAnsi="Times New Roman" w:cs="Times New Roman"/>
        </w:rPr>
      </w:pPr>
      <w:r w:rsidRPr="001D6759">
        <w:rPr>
          <w:rFonts w:ascii="Times New Roman" w:hAnsi="Times New Roman" w:cs="Times New Roman"/>
        </w:rPr>
        <w:t>Mesajele de eroare sau avertizare trebuie sa fie cat mai precise.</w:t>
      </w:r>
    </w:p>
    <w:p w:rsidR="001D6759" w:rsidRPr="001D6759" w:rsidRDefault="001D6759" w:rsidP="00E732A7">
      <w:pPr>
        <w:spacing w:after="0" w:line="240" w:lineRule="auto"/>
        <w:ind w:firstLine="284"/>
        <w:jc w:val="both"/>
        <w:rPr>
          <w:rFonts w:ascii="Times New Roman" w:hAnsi="Times New Roman" w:cs="Times New Roman"/>
        </w:rPr>
      </w:pPr>
      <w:r w:rsidRPr="001D6759">
        <w:rPr>
          <w:rFonts w:ascii="Times New Roman" w:hAnsi="Times New Roman" w:cs="Times New Roman"/>
        </w:rPr>
        <w:t>Interfața utilizatorului trebuie să prezinte coerență din punct de vedere al elementelor de design (structură, fonturi, culori, meniuri, etc.) la nivelul aplicației.</w:t>
      </w:r>
    </w:p>
    <w:p w:rsidR="001D6759" w:rsidRPr="001D6759" w:rsidRDefault="001D6759" w:rsidP="00E732A7">
      <w:pPr>
        <w:spacing w:after="0" w:line="240" w:lineRule="auto"/>
        <w:ind w:firstLine="284"/>
        <w:jc w:val="both"/>
        <w:rPr>
          <w:rFonts w:ascii="Times New Roman" w:hAnsi="Times New Roman" w:cs="Times New Roman"/>
        </w:rPr>
      </w:pPr>
      <w:r w:rsidRPr="001D6759">
        <w:rPr>
          <w:rFonts w:ascii="Times New Roman" w:hAnsi="Times New Roman" w:cs="Times New Roman"/>
        </w:rPr>
        <w:t>Interfața cu utilizatorul trebuie să permită navigarea facilă în și între modulele sistemului precum și accesarea tuturor funcțiilor la care utilizatorul are acordate drepturi în cadrul aceleiași sesiuni de lucru (fără a fi nevoit să se reconecteze atunci când trece de la un modul sau o funcție la alta).</w:t>
      </w:r>
    </w:p>
    <w:p w:rsidR="001D6759" w:rsidRPr="001D6759" w:rsidRDefault="001D6759" w:rsidP="00E732A7">
      <w:pPr>
        <w:spacing w:after="0" w:line="240" w:lineRule="auto"/>
        <w:ind w:firstLine="284"/>
        <w:jc w:val="both"/>
        <w:rPr>
          <w:rFonts w:ascii="Times New Roman" w:hAnsi="Times New Roman" w:cs="Times New Roman"/>
        </w:rPr>
      </w:pPr>
      <w:r w:rsidRPr="001D6759">
        <w:rPr>
          <w:rFonts w:ascii="Times New Roman" w:hAnsi="Times New Roman" w:cs="Times New Roman"/>
        </w:rPr>
        <w:t>Se va evita aglomerarea cu comenzi a meniurilor, sau cu câmpuri a ecranelor și formularelor.</w:t>
      </w:r>
    </w:p>
    <w:p w:rsidR="001D6759" w:rsidRPr="001D6759" w:rsidRDefault="001D6759" w:rsidP="00E732A7">
      <w:pPr>
        <w:spacing w:after="0" w:line="240" w:lineRule="auto"/>
        <w:ind w:firstLine="284"/>
        <w:jc w:val="both"/>
        <w:rPr>
          <w:rFonts w:ascii="Times New Roman" w:hAnsi="Times New Roman" w:cs="Times New Roman"/>
        </w:rPr>
      </w:pPr>
      <w:r w:rsidRPr="001D6759">
        <w:rPr>
          <w:rFonts w:ascii="Times New Roman" w:hAnsi="Times New Roman" w:cs="Times New Roman"/>
        </w:rPr>
        <w:t>Toate meniurile, ecranele, comenzile, etichetele, butoanele, mesajele, instrucțiunile aplicației trebuie să fie în limba română.</w:t>
      </w:r>
    </w:p>
    <w:p w:rsidR="001D6759" w:rsidRPr="001D6759" w:rsidRDefault="001D6759" w:rsidP="00E732A7">
      <w:pPr>
        <w:spacing w:after="0" w:line="240" w:lineRule="auto"/>
        <w:ind w:firstLine="284"/>
        <w:jc w:val="both"/>
        <w:rPr>
          <w:rFonts w:ascii="Times New Roman" w:hAnsi="Times New Roman" w:cs="Times New Roman"/>
        </w:rPr>
      </w:pPr>
      <w:r w:rsidRPr="001D6759">
        <w:rPr>
          <w:rFonts w:ascii="Times New Roman" w:hAnsi="Times New Roman" w:cs="Times New Roman"/>
        </w:rPr>
        <w:t>Sistemul trebuie să ofere un meniu "Help", in format electronic. Acesta trebuie să fie cât mai detaliat și scris în limba româna.</w:t>
      </w:r>
    </w:p>
    <w:p w:rsidR="001D6759" w:rsidRDefault="001D6759" w:rsidP="00284AA4">
      <w:pPr>
        <w:spacing w:after="0" w:line="240" w:lineRule="auto"/>
        <w:jc w:val="both"/>
        <w:rPr>
          <w:rFonts w:ascii="Times New Roman" w:hAnsi="Times New Roman" w:cs="Times New Roman"/>
        </w:rPr>
      </w:pPr>
      <w:r w:rsidRPr="001D6759">
        <w:rPr>
          <w:rFonts w:ascii="Times New Roman" w:hAnsi="Times New Roman" w:cs="Times New Roman"/>
        </w:rPr>
        <w:t> </w:t>
      </w:r>
    </w:p>
    <w:p w:rsidR="005B6890" w:rsidRDefault="005B6890" w:rsidP="00284AA4">
      <w:pPr>
        <w:spacing w:after="0" w:line="240" w:lineRule="auto"/>
        <w:jc w:val="both"/>
        <w:rPr>
          <w:rFonts w:ascii="Times New Roman" w:hAnsi="Times New Roman" w:cs="Times New Roman"/>
        </w:rPr>
      </w:pPr>
    </w:p>
    <w:p w:rsidR="005B6890" w:rsidRDefault="005B6890" w:rsidP="00284AA4">
      <w:pPr>
        <w:spacing w:after="0" w:line="240" w:lineRule="auto"/>
        <w:jc w:val="both"/>
        <w:rPr>
          <w:rFonts w:ascii="Times New Roman" w:hAnsi="Times New Roman" w:cs="Times New Roman"/>
        </w:rPr>
      </w:pPr>
    </w:p>
    <w:p w:rsidR="005B6890" w:rsidRDefault="005B6890" w:rsidP="00284AA4">
      <w:pPr>
        <w:spacing w:after="0" w:line="240" w:lineRule="auto"/>
        <w:jc w:val="both"/>
        <w:rPr>
          <w:rFonts w:ascii="Times New Roman" w:hAnsi="Times New Roman" w:cs="Times New Roman"/>
        </w:rPr>
      </w:pPr>
    </w:p>
    <w:p w:rsidR="005B6890" w:rsidRPr="001D6759" w:rsidRDefault="005B6890" w:rsidP="00284AA4">
      <w:pPr>
        <w:spacing w:after="0" w:line="240" w:lineRule="auto"/>
        <w:jc w:val="both"/>
        <w:rPr>
          <w:rFonts w:ascii="Times New Roman" w:hAnsi="Times New Roman" w:cs="Times New Roman"/>
        </w:rPr>
      </w:pPr>
    </w:p>
    <w:p w:rsidR="001D6759" w:rsidRPr="001D6759" w:rsidRDefault="001D6759" w:rsidP="00284AA4">
      <w:pPr>
        <w:pStyle w:val="Heading3"/>
        <w:ind w:left="0" w:firstLine="0"/>
      </w:pPr>
      <w:bookmarkStart w:id="281" w:name="_Toc88521933"/>
      <w:r w:rsidRPr="001D6759">
        <w:t>Securitatea sistemului</w:t>
      </w:r>
      <w:bookmarkEnd w:id="281"/>
    </w:p>
    <w:p w:rsidR="001D6759" w:rsidRPr="001D6759" w:rsidRDefault="001D6759" w:rsidP="00E732A7">
      <w:pPr>
        <w:spacing w:after="0" w:line="240" w:lineRule="auto"/>
        <w:ind w:firstLine="284"/>
        <w:jc w:val="both"/>
        <w:rPr>
          <w:rFonts w:ascii="Times New Roman" w:hAnsi="Times New Roman" w:cs="Times New Roman"/>
        </w:rPr>
      </w:pPr>
      <w:r w:rsidRPr="001D6759">
        <w:rPr>
          <w:rFonts w:ascii="Times New Roman" w:hAnsi="Times New Roman" w:cs="Times New Roman"/>
        </w:rPr>
        <w:t>Autentificarea în aplicație și autorizarea utilizatorilor trebuie să se facă pe bază de nume utilizator și parolă pentru fiecare utilizator în parte. Sistemul trebuie să poată sa funcționeze integrat OAuth (</w:t>
      </w:r>
      <w:hyperlink r:id="rId12" w:history="1">
        <w:r w:rsidRPr="001D6759">
          <w:rPr>
            <w:rFonts w:ascii="Times New Roman" w:hAnsi="Times New Roman" w:cs="Times New Roman"/>
            <w:color w:val="1155CC"/>
            <w:u w:val="single"/>
          </w:rPr>
          <w:t>https://oauth.net</w:t>
        </w:r>
      </w:hyperlink>
      <w:r w:rsidRPr="001D6759">
        <w:rPr>
          <w:rFonts w:ascii="Times New Roman" w:hAnsi="Times New Roman" w:cs="Times New Roman"/>
        </w:rPr>
        <w:t>) pentru autentificarea si autorizarea utilizatorilor din cadrul PMT. Trebuie sa permită crearea si gestionarea de conturi de utilizatori externi PMT, permițând in același timp accesul la platforma publica cu conturi de Google sau Facebook.</w:t>
      </w:r>
    </w:p>
    <w:p w:rsidR="001D6759" w:rsidRPr="001D6759" w:rsidRDefault="001D6759" w:rsidP="00E732A7">
      <w:pPr>
        <w:spacing w:after="0" w:line="240" w:lineRule="auto"/>
        <w:ind w:firstLine="284"/>
        <w:jc w:val="both"/>
        <w:rPr>
          <w:rFonts w:ascii="Times New Roman" w:hAnsi="Times New Roman" w:cs="Times New Roman"/>
        </w:rPr>
      </w:pPr>
      <w:r w:rsidRPr="001D6759">
        <w:rPr>
          <w:rFonts w:ascii="Times New Roman" w:hAnsi="Times New Roman" w:cs="Times New Roman"/>
        </w:rPr>
        <w:t>GIST va fi accesat din intranetul PMT, prin https. GIST se va sincroniza cu serverul GIS securizat, prin https.</w:t>
      </w:r>
    </w:p>
    <w:p w:rsidR="001D6759" w:rsidRPr="001D6759" w:rsidRDefault="001D6759" w:rsidP="00E732A7">
      <w:pPr>
        <w:spacing w:after="0" w:line="240" w:lineRule="auto"/>
        <w:ind w:firstLine="284"/>
        <w:jc w:val="both"/>
        <w:rPr>
          <w:rFonts w:ascii="Times New Roman" w:hAnsi="Times New Roman" w:cs="Times New Roman"/>
        </w:rPr>
      </w:pPr>
      <w:r w:rsidRPr="001D6759">
        <w:rPr>
          <w:rFonts w:ascii="Times New Roman" w:hAnsi="Times New Roman" w:cs="Times New Roman"/>
        </w:rPr>
        <w:t>Ofertantul va asigura și furnizarea certificatului pentru conexiunea securizata la server, și costurile necesare pentru asigurarea valabilității certificatului toata perioada de garanție și suport tehnic gratuit ofertată. </w:t>
      </w:r>
    </w:p>
    <w:p w:rsidR="001D6759" w:rsidRPr="001D6759" w:rsidRDefault="001D6759" w:rsidP="00E732A7">
      <w:pPr>
        <w:spacing w:after="0" w:line="240" w:lineRule="auto"/>
        <w:ind w:firstLine="284"/>
        <w:jc w:val="both"/>
        <w:rPr>
          <w:rFonts w:ascii="Times New Roman" w:hAnsi="Times New Roman" w:cs="Times New Roman"/>
        </w:rPr>
      </w:pPr>
      <w:r w:rsidRPr="001D6759">
        <w:rPr>
          <w:rFonts w:ascii="Times New Roman" w:hAnsi="Times New Roman" w:cs="Times New Roman"/>
        </w:rPr>
        <w:t>Utilizatorii vor avea dreptul de a-si modifica propria parola ori de cate ori doresc, fara stiinta administratorului sistemului, dar administratorul trebuie sa le poată reseta parola.</w:t>
      </w:r>
    </w:p>
    <w:p w:rsidR="001D6759" w:rsidRPr="001D6759" w:rsidRDefault="001D6759" w:rsidP="00E732A7">
      <w:pPr>
        <w:spacing w:after="0" w:line="240" w:lineRule="auto"/>
        <w:ind w:firstLine="284"/>
        <w:jc w:val="both"/>
        <w:rPr>
          <w:rFonts w:ascii="Times New Roman" w:hAnsi="Times New Roman" w:cs="Times New Roman"/>
        </w:rPr>
      </w:pPr>
      <w:r w:rsidRPr="001D6759">
        <w:rPr>
          <w:rFonts w:ascii="Times New Roman" w:hAnsi="Times New Roman" w:cs="Times New Roman"/>
        </w:rPr>
        <w:t>Sistemul va permite administratorilor să stabilească niveluri de accesibilitate asupra datelor pentru fiecare utilizator in parte.</w:t>
      </w:r>
    </w:p>
    <w:p w:rsidR="001D6759" w:rsidRPr="001D6759" w:rsidRDefault="001D6759" w:rsidP="00E732A7">
      <w:pPr>
        <w:spacing w:after="0" w:line="240" w:lineRule="auto"/>
        <w:ind w:firstLine="284"/>
        <w:jc w:val="both"/>
        <w:rPr>
          <w:rFonts w:ascii="Times New Roman" w:hAnsi="Times New Roman" w:cs="Times New Roman"/>
        </w:rPr>
      </w:pPr>
      <w:r w:rsidRPr="001D6759">
        <w:rPr>
          <w:rFonts w:ascii="Times New Roman" w:hAnsi="Times New Roman" w:cs="Times New Roman"/>
        </w:rPr>
        <w:t>Produsele software trebuie să asigure accesul clienților la sistem în mod securizat folosind mecanisme de autentificare și acordare a drepturilor, pe bază de roluri. Prin intermediul mecanismului propus se vor autentifica și autoriza în sistem utilizatorii definiți, în baza drepturilor de acces ce le-au fost alocate. După autentificare, fiecărui utilizator îi vor fi prezentate numai funcțiile pentru care este autorizat, în baza rolului deținut, excluzând posibilitatea de a apela în vreun fel alte funcții.</w:t>
      </w:r>
    </w:p>
    <w:p w:rsidR="001D6759" w:rsidRPr="001D6759" w:rsidRDefault="001D6759" w:rsidP="00E732A7">
      <w:pPr>
        <w:spacing w:after="0" w:line="240" w:lineRule="auto"/>
        <w:ind w:firstLine="284"/>
        <w:jc w:val="both"/>
        <w:rPr>
          <w:rFonts w:ascii="Times New Roman" w:hAnsi="Times New Roman" w:cs="Times New Roman"/>
        </w:rPr>
      </w:pPr>
      <w:r w:rsidRPr="001D6759">
        <w:rPr>
          <w:rFonts w:ascii="Times New Roman" w:hAnsi="Times New Roman" w:cs="Times New Roman"/>
        </w:rPr>
        <w:lastRenderedPageBreak/>
        <w:t>Sistemul trebuie protejat împotriva încercărilor deliberate sau accidentale de acces neautorizat la datele pe care acesta le înmagazinează.</w:t>
      </w:r>
    </w:p>
    <w:p w:rsidR="001D6759" w:rsidRPr="001D6759" w:rsidRDefault="001D6759" w:rsidP="00E732A7">
      <w:pPr>
        <w:spacing w:after="0" w:line="240" w:lineRule="auto"/>
        <w:ind w:firstLine="284"/>
        <w:jc w:val="both"/>
        <w:rPr>
          <w:rFonts w:ascii="Times New Roman" w:hAnsi="Times New Roman" w:cs="Times New Roman"/>
        </w:rPr>
      </w:pPr>
      <w:r w:rsidRPr="001D6759">
        <w:rPr>
          <w:rFonts w:ascii="Times New Roman" w:hAnsi="Times New Roman" w:cs="Times New Roman"/>
        </w:rPr>
        <w:t>Sistemul va trebui să aibă implementat un sistem de securitate care va trebui să permită următoarele facilități:</w:t>
      </w:r>
    </w:p>
    <w:p w:rsidR="001D6759" w:rsidRPr="001D6759" w:rsidRDefault="001D6759" w:rsidP="00E732A7">
      <w:pPr>
        <w:pStyle w:val="ListParagraph"/>
        <w:numPr>
          <w:ilvl w:val="0"/>
          <w:numId w:val="6"/>
        </w:numPr>
        <w:ind w:left="0" w:firstLine="284"/>
      </w:pPr>
      <w:r w:rsidRPr="001D6759">
        <w:t>ierarhizarea în clase a utilizatorilor, conform unei politici de drepturi de acces adaptate şi coerente prin gestionarea utilizatorilor şi a drepturilor de acces - crearea de grupuri de acces şi stabilirea drepturilor la nivel de grup sau la nivel individual (rezultatul fiind dat de reuniunea drepturilor de grup cu cele individuale);</w:t>
      </w:r>
    </w:p>
    <w:p w:rsidR="001D6759" w:rsidRPr="001D6759" w:rsidRDefault="001D6759" w:rsidP="00E732A7">
      <w:pPr>
        <w:pStyle w:val="ListParagraph"/>
        <w:numPr>
          <w:ilvl w:val="0"/>
          <w:numId w:val="6"/>
        </w:numPr>
        <w:ind w:left="0" w:firstLine="284"/>
      </w:pPr>
      <w:r w:rsidRPr="001D6759">
        <w:t>blocarea accesului direct la baza de date. Toate operaţiile se vor face prin conectare la baza de date folosind serverul de aplicaţie sau aplicaţia desktop GIS, şi nu prin utilizatori cu drepturi de acces direct pe bază, autentificaţi sau nu de server sau de baza de date;</w:t>
      </w:r>
    </w:p>
    <w:p w:rsidR="001D6759" w:rsidRPr="001D6759" w:rsidRDefault="001D6759" w:rsidP="00E732A7">
      <w:pPr>
        <w:pStyle w:val="ListParagraph"/>
        <w:numPr>
          <w:ilvl w:val="0"/>
          <w:numId w:val="6"/>
        </w:numPr>
        <w:ind w:left="0" w:firstLine="284"/>
      </w:pPr>
      <w:r w:rsidRPr="001D6759">
        <w:t>autentificarea utilizatorilor în aplicaţie trebuie să fie permisă de la orice punct de lucru din cadrul instituţiei</w:t>
      </w:r>
    </w:p>
    <w:p w:rsidR="001D6759" w:rsidRPr="001D6759" w:rsidRDefault="001D6759" w:rsidP="00E732A7">
      <w:pPr>
        <w:spacing w:after="0" w:line="240" w:lineRule="auto"/>
        <w:ind w:firstLine="284"/>
        <w:jc w:val="both"/>
        <w:rPr>
          <w:rFonts w:ascii="Times New Roman" w:hAnsi="Times New Roman" w:cs="Times New Roman"/>
        </w:rPr>
      </w:pPr>
      <w:r w:rsidRPr="001D6759">
        <w:rPr>
          <w:rFonts w:ascii="Times New Roman" w:hAnsi="Times New Roman" w:cs="Times New Roman"/>
        </w:rPr>
        <w:t> </w:t>
      </w:r>
    </w:p>
    <w:p w:rsidR="001D6759" w:rsidRPr="001D6759" w:rsidRDefault="001D6759" w:rsidP="00E732A7">
      <w:pPr>
        <w:spacing w:after="0" w:line="240" w:lineRule="auto"/>
        <w:ind w:firstLine="284"/>
        <w:jc w:val="both"/>
        <w:rPr>
          <w:rFonts w:ascii="Times New Roman" w:hAnsi="Times New Roman" w:cs="Times New Roman"/>
        </w:rPr>
      </w:pPr>
      <w:r w:rsidRPr="001D6759">
        <w:rPr>
          <w:rFonts w:ascii="Times New Roman" w:hAnsi="Times New Roman" w:cs="Times New Roman"/>
        </w:rPr>
        <w:t>Drepturile utilizatorilor în aplicație vor fi setate de către administratorii aplicației până la nivel de item de meniu; meniurile, butoanele, comenzile vor fi activate/afișate în funcție de drepturile pe care le are utilizatorul respectiv.</w:t>
      </w:r>
    </w:p>
    <w:p w:rsidR="001D6759" w:rsidRPr="001D6759" w:rsidRDefault="001D6759" w:rsidP="00E732A7">
      <w:pPr>
        <w:spacing w:after="0" w:line="240" w:lineRule="auto"/>
        <w:ind w:firstLine="284"/>
        <w:jc w:val="both"/>
        <w:rPr>
          <w:rFonts w:ascii="Times New Roman" w:hAnsi="Times New Roman" w:cs="Times New Roman"/>
        </w:rPr>
      </w:pPr>
      <w:r w:rsidRPr="001D6759">
        <w:rPr>
          <w:rFonts w:ascii="Times New Roman" w:hAnsi="Times New Roman" w:cs="Times New Roman"/>
        </w:rPr>
        <w:t>Utilizatorii nu trebuie să poată accesa o anumită fereastră a aplicației (la care nu au dreptul) prin tastarea în browser a adresei URL a acesteia.</w:t>
      </w:r>
    </w:p>
    <w:p w:rsidR="001D6759" w:rsidRPr="001D6759" w:rsidRDefault="001D6759" w:rsidP="00E732A7">
      <w:pPr>
        <w:spacing w:after="0" w:line="240" w:lineRule="auto"/>
        <w:ind w:firstLine="284"/>
        <w:jc w:val="both"/>
        <w:rPr>
          <w:rFonts w:ascii="Times New Roman" w:hAnsi="Times New Roman" w:cs="Times New Roman"/>
        </w:rPr>
      </w:pPr>
      <w:r w:rsidRPr="001D6759">
        <w:rPr>
          <w:rFonts w:ascii="Times New Roman" w:hAnsi="Times New Roman" w:cs="Times New Roman"/>
        </w:rPr>
        <w:t>Orice document trebuie să poată fi accesat exclusiv prin intermediul sistemului.</w:t>
      </w:r>
    </w:p>
    <w:p w:rsidR="001D6759" w:rsidRPr="001D6759" w:rsidRDefault="001D6759" w:rsidP="00E732A7">
      <w:pPr>
        <w:spacing w:after="0" w:line="240" w:lineRule="auto"/>
        <w:ind w:firstLine="284"/>
        <w:jc w:val="both"/>
        <w:rPr>
          <w:rFonts w:ascii="Times New Roman" w:hAnsi="Times New Roman" w:cs="Times New Roman"/>
        </w:rPr>
      </w:pPr>
      <w:r w:rsidRPr="001D6759">
        <w:rPr>
          <w:rFonts w:ascii="Times New Roman" w:hAnsi="Times New Roman" w:cs="Times New Roman"/>
        </w:rPr>
        <w:t>Sistemul nu va permite utilizatorilor neautorizați să opereze modificări asupra documentelor (editare, ștergere). Un utilizator neautorizat în raport cu un document este acel utilizator care nu are dreptul să opereze asupra documentului respectiv.</w:t>
      </w:r>
    </w:p>
    <w:p w:rsidR="001D6759" w:rsidRPr="001D6759" w:rsidRDefault="001D6759" w:rsidP="00E732A7">
      <w:pPr>
        <w:spacing w:after="0" w:line="240" w:lineRule="auto"/>
        <w:ind w:firstLine="284"/>
        <w:jc w:val="both"/>
        <w:rPr>
          <w:rFonts w:ascii="Times New Roman" w:hAnsi="Times New Roman" w:cs="Times New Roman"/>
        </w:rPr>
      </w:pPr>
      <w:r w:rsidRPr="001D6759">
        <w:rPr>
          <w:rFonts w:ascii="Times New Roman" w:hAnsi="Times New Roman" w:cs="Times New Roman"/>
        </w:rPr>
        <w:t>Sistemul informatic oferit trebuie să includă toate componentele necesare asigurării integrităţii şi confidenţialităţii datelor.</w:t>
      </w:r>
    </w:p>
    <w:p w:rsidR="001D6759" w:rsidRPr="001D6759" w:rsidRDefault="001D6759" w:rsidP="00E732A7">
      <w:pPr>
        <w:spacing w:after="0" w:line="240" w:lineRule="auto"/>
        <w:ind w:firstLine="284"/>
        <w:jc w:val="both"/>
        <w:rPr>
          <w:rFonts w:ascii="Times New Roman" w:hAnsi="Times New Roman" w:cs="Times New Roman"/>
        </w:rPr>
      </w:pPr>
      <w:r w:rsidRPr="001D6759">
        <w:rPr>
          <w:rFonts w:ascii="Times New Roman" w:hAnsi="Times New Roman" w:cs="Times New Roman"/>
        </w:rPr>
        <w:t>Sistemul va trebui sa pastreze un audit si un istoric a operatiunilor efectuate de fiecare utilizator in ceea ce priveste:</w:t>
      </w:r>
    </w:p>
    <w:p w:rsidR="001D6759" w:rsidRPr="001D6759" w:rsidRDefault="001D6759" w:rsidP="00E732A7">
      <w:pPr>
        <w:pStyle w:val="ListParagraph"/>
        <w:numPr>
          <w:ilvl w:val="0"/>
          <w:numId w:val="7"/>
        </w:numPr>
        <w:ind w:left="0" w:firstLine="284"/>
      </w:pPr>
      <w:r w:rsidRPr="001D6759">
        <w:t>urmarirea utilizarii sistemului;</w:t>
      </w:r>
    </w:p>
    <w:p w:rsidR="001D6759" w:rsidRPr="001D6759" w:rsidRDefault="001D6759" w:rsidP="00E732A7">
      <w:pPr>
        <w:pStyle w:val="ListParagraph"/>
        <w:numPr>
          <w:ilvl w:val="0"/>
          <w:numId w:val="7"/>
        </w:numPr>
        <w:ind w:left="0" w:firstLine="284"/>
      </w:pPr>
      <w:r w:rsidRPr="001D6759">
        <w:t>urmarirea inregistrarilor si modificarilor efectuate in sistem;</w:t>
      </w:r>
    </w:p>
    <w:p w:rsidR="001D6759" w:rsidRPr="001D6759" w:rsidRDefault="001D6759" w:rsidP="00E732A7">
      <w:pPr>
        <w:pStyle w:val="ListParagraph"/>
        <w:numPr>
          <w:ilvl w:val="0"/>
          <w:numId w:val="7"/>
        </w:numPr>
        <w:ind w:left="0" w:firstLine="284"/>
      </w:pPr>
      <w:r w:rsidRPr="001D6759">
        <w:t>verificarea utilizarii fisierelor, intrarea si iesirea din sistem, inregistrarea locului unde s-a efectuat o anumita operatiune.</w:t>
      </w:r>
    </w:p>
    <w:p w:rsidR="001D6759" w:rsidRPr="001D6759" w:rsidRDefault="001D6759" w:rsidP="00E732A7">
      <w:pPr>
        <w:spacing w:after="0" w:line="240" w:lineRule="auto"/>
        <w:ind w:firstLine="284"/>
        <w:jc w:val="both"/>
        <w:rPr>
          <w:rFonts w:ascii="Times New Roman" w:hAnsi="Times New Roman" w:cs="Times New Roman"/>
        </w:rPr>
      </w:pPr>
      <w:r w:rsidRPr="001D6759">
        <w:rPr>
          <w:rFonts w:ascii="Times New Roman" w:hAnsi="Times New Roman" w:cs="Times New Roman"/>
        </w:rPr>
        <w:t>Sistemul va înregistra orice acțiune efectuată de către utilizatori asupra unui document, cu evidențierea numelui utilizatorului care a efectuat operațiunea (adăugare, modificare, vizualizare, ștergere) și a datei efectuării operațiunii.</w:t>
      </w:r>
    </w:p>
    <w:p w:rsidR="001D6759" w:rsidRPr="001D6759" w:rsidRDefault="001D6759" w:rsidP="00E732A7">
      <w:pPr>
        <w:spacing w:after="0" w:line="240" w:lineRule="auto"/>
        <w:ind w:firstLine="284"/>
        <w:jc w:val="both"/>
        <w:rPr>
          <w:rFonts w:ascii="Times New Roman" w:hAnsi="Times New Roman" w:cs="Times New Roman"/>
        </w:rPr>
      </w:pPr>
      <w:r w:rsidRPr="001D6759">
        <w:rPr>
          <w:rFonts w:ascii="Times New Roman" w:hAnsi="Times New Roman" w:cs="Times New Roman"/>
        </w:rPr>
        <w:t>Sistemul va păstra un jurnal (log) al tuturor operațiunilor efectuate de utilizatori in sistem, inclusiv accesarea/vizualizarea de date.</w:t>
      </w:r>
    </w:p>
    <w:p w:rsidR="001D6759" w:rsidRDefault="001D6759" w:rsidP="00E732A7">
      <w:pPr>
        <w:spacing w:after="0" w:line="240" w:lineRule="auto"/>
        <w:ind w:firstLine="284"/>
        <w:jc w:val="both"/>
        <w:rPr>
          <w:rFonts w:ascii="Times New Roman" w:hAnsi="Times New Roman" w:cs="Times New Roman"/>
        </w:rPr>
      </w:pPr>
    </w:p>
    <w:p w:rsidR="005B6890" w:rsidRDefault="005B6890" w:rsidP="00E732A7">
      <w:pPr>
        <w:spacing w:after="0" w:line="240" w:lineRule="auto"/>
        <w:ind w:firstLine="284"/>
        <w:jc w:val="both"/>
        <w:rPr>
          <w:rFonts w:ascii="Times New Roman" w:hAnsi="Times New Roman" w:cs="Times New Roman"/>
        </w:rPr>
      </w:pPr>
    </w:p>
    <w:p w:rsidR="005B6890" w:rsidRDefault="005B6890" w:rsidP="00E732A7">
      <w:pPr>
        <w:spacing w:after="0" w:line="240" w:lineRule="auto"/>
        <w:ind w:firstLine="284"/>
        <w:jc w:val="both"/>
        <w:rPr>
          <w:rFonts w:ascii="Times New Roman" w:hAnsi="Times New Roman" w:cs="Times New Roman"/>
        </w:rPr>
      </w:pPr>
    </w:p>
    <w:p w:rsidR="005B6890" w:rsidRDefault="005B6890" w:rsidP="00E732A7">
      <w:pPr>
        <w:spacing w:after="0" w:line="240" w:lineRule="auto"/>
        <w:ind w:firstLine="284"/>
        <w:jc w:val="both"/>
        <w:rPr>
          <w:rFonts w:ascii="Times New Roman" w:hAnsi="Times New Roman" w:cs="Times New Roman"/>
        </w:rPr>
      </w:pPr>
    </w:p>
    <w:p w:rsidR="005B6890" w:rsidRDefault="005B6890" w:rsidP="00E732A7">
      <w:pPr>
        <w:spacing w:after="0" w:line="240" w:lineRule="auto"/>
        <w:ind w:firstLine="284"/>
        <w:jc w:val="both"/>
        <w:rPr>
          <w:rFonts w:ascii="Times New Roman" w:hAnsi="Times New Roman" w:cs="Times New Roman"/>
        </w:rPr>
      </w:pPr>
    </w:p>
    <w:p w:rsidR="005B6890" w:rsidRPr="001D6759" w:rsidRDefault="005B6890" w:rsidP="00E732A7">
      <w:pPr>
        <w:spacing w:after="0" w:line="240" w:lineRule="auto"/>
        <w:ind w:firstLine="284"/>
        <w:jc w:val="both"/>
        <w:rPr>
          <w:rFonts w:ascii="Times New Roman" w:hAnsi="Times New Roman" w:cs="Times New Roman"/>
        </w:rPr>
      </w:pPr>
    </w:p>
    <w:p w:rsidR="001D6759" w:rsidRPr="001D6759" w:rsidRDefault="001D6759" w:rsidP="00284AA4">
      <w:pPr>
        <w:pStyle w:val="Heading2"/>
      </w:pPr>
      <w:bookmarkStart w:id="282" w:name="_Toc88521934"/>
      <w:r w:rsidRPr="001D6759">
        <w:t>Infrastructura de Date Spațiale (Spatial Data Infrastructure - SDI)</w:t>
      </w:r>
      <w:bookmarkEnd w:id="282"/>
    </w:p>
    <w:p w:rsidR="001D6759" w:rsidRDefault="0000178B" w:rsidP="00582D6E">
      <w:pPr>
        <w:spacing w:after="0" w:line="240" w:lineRule="auto"/>
        <w:ind w:firstLine="284"/>
        <w:jc w:val="both"/>
        <w:rPr>
          <w:rFonts w:ascii="Times New Roman" w:hAnsi="Times New Roman" w:cs="Times New Roman"/>
        </w:rPr>
      </w:pPr>
      <w:r>
        <w:rPr>
          <w:rFonts w:ascii="Times New Roman" w:hAnsi="Times New Roman" w:cs="Times New Roman"/>
        </w:rPr>
        <w:t xml:space="preserve">Sistemul GIST va trebui </w:t>
      </w:r>
      <w:r w:rsidR="001D6759" w:rsidRPr="001D6759">
        <w:rPr>
          <w:rFonts w:ascii="Times New Roman" w:hAnsi="Times New Roman" w:cs="Times New Roman"/>
        </w:rPr>
        <w:t>să conțină un sistem de baze de date sub forma de “sursa unica de adevăr” conforma cu strategia PMT privind bazele de date interne și metodologia de interconectare acestora conform procedurilor de guvernare a datelor. </w:t>
      </w:r>
    </w:p>
    <w:p w:rsidR="002F6492" w:rsidRPr="001D6759" w:rsidRDefault="002F6492" w:rsidP="00582D6E">
      <w:pPr>
        <w:spacing w:after="0" w:line="240" w:lineRule="auto"/>
        <w:ind w:firstLine="284"/>
        <w:jc w:val="both"/>
        <w:rPr>
          <w:rFonts w:ascii="Times New Roman" w:hAnsi="Times New Roman" w:cs="Times New Roman"/>
        </w:rPr>
      </w:pPr>
      <w:r>
        <w:rPr>
          <w:rFonts w:ascii="Times New Roman" w:hAnsi="Times New Roman" w:cs="Times New Roman"/>
        </w:rPr>
        <w:t xml:space="preserve">Totodata, el va avea posibilitatea </w:t>
      </w:r>
      <w:r w:rsidR="003C6546">
        <w:rPr>
          <w:rFonts w:ascii="Times New Roman" w:hAnsi="Times New Roman" w:cs="Times New Roman"/>
        </w:rPr>
        <w:t xml:space="preserve">de </w:t>
      </w:r>
      <w:r>
        <w:rPr>
          <w:rFonts w:ascii="Times New Roman" w:hAnsi="Times New Roman" w:cs="Times New Roman"/>
        </w:rPr>
        <w:t xml:space="preserve">utilizare a inteligentei artificiale (AI) pentru </w:t>
      </w:r>
      <w:r w:rsidR="0000178B">
        <w:rPr>
          <w:rFonts w:ascii="Times New Roman" w:hAnsi="Times New Roman" w:cs="Times New Roman"/>
        </w:rPr>
        <w:t>analiza datelor.</w:t>
      </w:r>
    </w:p>
    <w:p w:rsidR="00582D6E" w:rsidRDefault="001D6759" w:rsidP="00582D6E">
      <w:pPr>
        <w:spacing w:after="0" w:line="240" w:lineRule="auto"/>
        <w:ind w:firstLine="284"/>
        <w:jc w:val="both"/>
        <w:rPr>
          <w:rFonts w:ascii="Times New Roman" w:hAnsi="Times New Roman" w:cs="Times New Roman"/>
        </w:rPr>
      </w:pPr>
      <w:r w:rsidRPr="001D6759">
        <w:rPr>
          <w:rFonts w:ascii="Times New Roman" w:hAnsi="Times New Roman" w:cs="Times New Roman"/>
        </w:rPr>
        <w:t>Datele conținute în baza de date urbana (SDI) in format GIS vor fi corecte topologic. Stocarea datelor se va face în baza de date spațială centralizata si accesibila atât de către aplicațiile web cat si de către soluțiile desktop propuse. Sistemul trebuie să permită interacțiunea cu: date de tip raster,  cele vector, cat și cu cele de tip alfanumeric. Datele vector si alfanumerice vor fi gestionate integrat într-o bază de date relațională.</w:t>
      </w:r>
    </w:p>
    <w:p w:rsidR="001D6759" w:rsidRPr="001D6759" w:rsidRDefault="001D6759" w:rsidP="00582D6E">
      <w:pPr>
        <w:spacing w:after="0" w:line="240" w:lineRule="auto"/>
        <w:ind w:firstLine="284"/>
        <w:jc w:val="both"/>
        <w:rPr>
          <w:rFonts w:ascii="Times New Roman" w:hAnsi="Times New Roman" w:cs="Times New Roman"/>
        </w:rPr>
      </w:pPr>
      <w:r w:rsidRPr="001D6759">
        <w:rPr>
          <w:rFonts w:ascii="Times New Roman" w:hAnsi="Times New Roman" w:cs="Times New Roman"/>
        </w:rPr>
        <w:lastRenderedPageBreak/>
        <w:t>Datele raster vor fi stocate separat într-o locație centralizata și vor putea fi transferate criptat prin protocol Network File System (NFS) de ultima generatie sau echivalent. </w:t>
      </w:r>
    </w:p>
    <w:p w:rsidR="001D6759" w:rsidRPr="001D6759" w:rsidRDefault="001D6759" w:rsidP="00582D6E">
      <w:pPr>
        <w:spacing w:after="0" w:line="240" w:lineRule="auto"/>
        <w:ind w:firstLine="284"/>
        <w:jc w:val="both"/>
        <w:rPr>
          <w:rFonts w:ascii="Times New Roman" w:hAnsi="Times New Roman" w:cs="Times New Roman"/>
        </w:rPr>
      </w:pPr>
      <w:r w:rsidRPr="001D6759">
        <w:rPr>
          <w:rFonts w:ascii="Times New Roman" w:hAnsi="Times New Roman" w:cs="Times New Roman"/>
        </w:rPr>
        <w:t>In cazul folosirii unui alt sistem de transfer, se vor detalia motivele alegerii lui.</w:t>
      </w:r>
    </w:p>
    <w:p w:rsidR="001D6759" w:rsidRPr="001D6759" w:rsidRDefault="001D6759" w:rsidP="00284AA4">
      <w:pPr>
        <w:spacing w:after="0" w:line="240" w:lineRule="auto"/>
        <w:jc w:val="both"/>
        <w:rPr>
          <w:rFonts w:ascii="Times New Roman" w:hAnsi="Times New Roman" w:cs="Times New Roman"/>
        </w:rPr>
      </w:pPr>
    </w:p>
    <w:p w:rsidR="001D6759" w:rsidRPr="001D6759" w:rsidRDefault="001D6759" w:rsidP="00284AA4">
      <w:pPr>
        <w:spacing w:after="0" w:line="240" w:lineRule="auto"/>
        <w:jc w:val="both"/>
        <w:rPr>
          <w:rFonts w:ascii="Times New Roman" w:hAnsi="Times New Roman" w:cs="Times New Roman"/>
        </w:rPr>
      </w:pPr>
    </w:p>
    <w:tbl>
      <w:tblPr>
        <w:tblW w:w="0" w:type="auto"/>
        <w:tblCellMar>
          <w:top w:w="15" w:type="dxa"/>
          <w:left w:w="15" w:type="dxa"/>
          <w:bottom w:w="15" w:type="dxa"/>
          <w:right w:w="15" w:type="dxa"/>
        </w:tblCellMar>
        <w:tblLook w:val="04A0"/>
      </w:tblPr>
      <w:tblGrid>
        <w:gridCol w:w="433"/>
        <w:gridCol w:w="6956"/>
      </w:tblGrid>
      <w:tr w:rsidR="001D6759" w:rsidRPr="001D6759" w:rsidTr="001A00B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6759" w:rsidRPr="001D6759" w:rsidRDefault="001D6759" w:rsidP="00284AA4">
            <w:pPr>
              <w:spacing w:after="0" w:line="240" w:lineRule="auto"/>
              <w:rPr>
                <w:rFonts w:ascii="Times New Roman" w:hAnsi="Times New Roman" w:cs="Times New Roman"/>
              </w:rPr>
            </w:pPr>
            <w:r w:rsidRPr="001D6759">
              <w:rPr>
                <w:rFonts w:ascii="Times New Roman" w:hAnsi="Times New Roman" w:cs="Times New Roman"/>
              </w:rPr>
              <w:t>Nr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6759" w:rsidRPr="001D6759" w:rsidRDefault="001D6759" w:rsidP="00284AA4">
            <w:pPr>
              <w:spacing w:after="0" w:line="240" w:lineRule="auto"/>
              <w:rPr>
                <w:rFonts w:ascii="Times New Roman" w:hAnsi="Times New Roman" w:cs="Times New Roman"/>
              </w:rPr>
            </w:pPr>
            <w:r w:rsidRPr="001D6759">
              <w:rPr>
                <w:rFonts w:ascii="Times New Roman" w:hAnsi="Times New Roman" w:cs="Times New Roman"/>
              </w:rPr>
              <w:t>GIST are următoarele caracteristici</w:t>
            </w:r>
          </w:p>
        </w:tc>
      </w:tr>
      <w:tr w:rsidR="001D6759" w:rsidRPr="001D6759" w:rsidTr="001A00B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6759" w:rsidRPr="001D6759" w:rsidRDefault="001D6759" w:rsidP="00284AA4">
            <w:pPr>
              <w:spacing w:after="0" w:line="240" w:lineRule="auto"/>
              <w:rPr>
                <w:rFonts w:ascii="Times New Roman" w:hAnsi="Times New Roman" w:cs="Times New Roman"/>
              </w:rPr>
            </w:pPr>
            <w:r w:rsidRPr="001D6759">
              <w:rPr>
                <w:rFonts w:ascii="Times New Roman" w:hAnsi="Times New Roman" w:cs="Times New Roman"/>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6759" w:rsidRPr="001D6759" w:rsidRDefault="001D6759" w:rsidP="00284AA4">
            <w:pPr>
              <w:spacing w:after="0" w:line="240" w:lineRule="auto"/>
              <w:rPr>
                <w:rFonts w:ascii="Times New Roman" w:hAnsi="Times New Roman" w:cs="Times New Roman"/>
              </w:rPr>
            </w:pPr>
            <w:r w:rsidRPr="001D6759">
              <w:rPr>
                <w:rFonts w:ascii="Times New Roman" w:hAnsi="Times New Roman" w:cs="Times New Roman"/>
              </w:rPr>
              <w:t>Accesul la datele stocate</w:t>
            </w:r>
          </w:p>
        </w:tc>
      </w:tr>
      <w:tr w:rsidR="001D6759" w:rsidRPr="001D6759" w:rsidTr="001A00B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6759" w:rsidRPr="001D6759" w:rsidRDefault="001D6759" w:rsidP="00284AA4">
            <w:pPr>
              <w:spacing w:after="0" w:line="240" w:lineRule="auto"/>
              <w:rPr>
                <w:rFonts w:ascii="Times New Roman" w:hAnsi="Times New Roman" w:cs="Times New Roman"/>
              </w:rPr>
            </w:pPr>
            <w:r w:rsidRPr="001D6759">
              <w:rPr>
                <w:rFonts w:ascii="Times New Roman" w:hAnsi="Times New Roman" w:cs="Times New Roman"/>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6759" w:rsidRPr="001D6759" w:rsidRDefault="001D6759" w:rsidP="00284AA4">
            <w:pPr>
              <w:spacing w:after="0" w:line="240" w:lineRule="auto"/>
              <w:rPr>
                <w:rFonts w:ascii="Times New Roman" w:hAnsi="Times New Roman" w:cs="Times New Roman"/>
              </w:rPr>
            </w:pPr>
            <w:r w:rsidRPr="001D6759">
              <w:rPr>
                <w:rFonts w:ascii="Times New Roman" w:hAnsi="Times New Roman" w:cs="Times New Roman"/>
              </w:rPr>
              <w:t>Vizualizarea datelor geografice</w:t>
            </w:r>
          </w:p>
        </w:tc>
      </w:tr>
      <w:tr w:rsidR="001D6759" w:rsidRPr="001D6759" w:rsidTr="001A00B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6759" w:rsidRPr="001D6759" w:rsidRDefault="001D6759" w:rsidP="00284AA4">
            <w:pPr>
              <w:spacing w:after="0" w:line="240" w:lineRule="auto"/>
              <w:rPr>
                <w:rFonts w:ascii="Times New Roman" w:hAnsi="Times New Roman" w:cs="Times New Roman"/>
              </w:rPr>
            </w:pPr>
            <w:r w:rsidRPr="001D6759">
              <w:rPr>
                <w:rFonts w:ascii="Times New Roman" w:hAnsi="Times New Roman" w:cs="Times New Roman"/>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6759" w:rsidRPr="001D6759" w:rsidRDefault="001D6759" w:rsidP="00284AA4">
            <w:pPr>
              <w:spacing w:after="0" w:line="240" w:lineRule="auto"/>
              <w:rPr>
                <w:rFonts w:ascii="Times New Roman" w:hAnsi="Times New Roman" w:cs="Times New Roman"/>
              </w:rPr>
            </w:pPr>
            <w:r w:rsidRPr="001D6759">
              <w:rPr>
                <w:rFonts w:ascii="Times New Roman" w:hAnsi="Times New Roman" w:cs="Times New Roman"/>
              </w:rPr>
              <w:t>Adăugarea de conținut în interfața grafica dedicata</w:t>
            </w:r>
          </w:p>
        </w:tc>
      </w:tr>
      <w:tr w:rsidR="001D6759" w:rsidRPr="001D6759" w:rsidTr="001A00B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6759" w:rsidRPr="001D6759" w:rsidRDefault="001D6759" w:rsidP="00284AA4">
            <w:pPr>
              <w:spacing w:after="0" w:line="240" w:lineRule="auto"/>
              <w:rPr>
                <w:rFonts w:ascii="Times New Roman" w:hAnsi="Times New Roman" w:cs="Times New Roman"/>
              </w:rPr>
            </w:pPr>
            <w:r w:rsidRPr="001D6759">
              <w:rPr>
                <w:rFonts w:ascii="Times New Roman" w:hAnsi="Times New Roman" w:cs="Times New Roman"/>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6759" w:rsidRPr="001D6759" w:rsidRDefault="001D6759" w:rsidP="00284AA4">
            <w:pPr>
              <w:spacing w:after="0" w:line="240" w:lineRule="auto"/>
              <w:rPr>
                <w:rFonts w:ascii="Times New Roman" w:hAnsi="Times New Roman" w:cs="Times New Roman"/>
              </w:rPr>
            </w:pPr>
            <w:r w:rsidRPr="001D6759">
              <w:rPr>
                <w:rFonts w:ascii="Times New Roman" w:hAnsi="Times New Roman" w:cs="Times New Roman"/>
              </w:rPr>
              <w:t>Încărcarea de documente în interfața web și stocarea acestora în baza de date</w:t>
            </w:r>
          </w:p>
        </w:tc>
      </w:tr>
      <w:tr w:rsidR="001D6759" w:rsidRPr="001D6759" w:rsidTr="001A00B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6759" w:rsidRPr="001D6759" w:rsidRDefault="001D6759" w:rsidP="00284AA4">
            <w:pPr>
              <w:spacing w:after="0" w:line="240" w:lineRule="auto"/>
              <w:rPr>
                <w:rFonts w:ascii="Times New Roman" w:hAnsi="Times New Roman" w:cs="Times New Roman"/>
              </w:rPr>
            </w:pPr>
            <w:r w:rsidRPr="001D6759">
              <w:rPr>
                <w:rFonts w:ascii="Times New Roman" w:hAnsi="Times New Roman" w:cs="Times New Roman"/>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6759" w:rsidRPr="001D6759" w:rsidRDefault="001D6759" w:rsidP="00284AA4">
            <w:pPr>
              <w:spacing w:after="0" w:line="240" w:lineRule="auto"/>
              <w:rPr>
                <w:rFonts w:ascii="Times New Roman" w:hAnsi="Times New Roman" w:cs="Times New Roman"/>
              </w:rPr>
            </w:pPr>
            <w:r w:rsidRPr="001D6759">
              <w:rPr>
                <w:rFonts w:ascii="Times New Roman" w:hAnsi="Times New Roman" w:cs="Times New Roman"/>
              </w:rPr>
              <w:t>Căutarea datelor folosind un număr relevant de parametri</w:t>
            </w:r>
          </w:p>
        </w:tc>
      </w:tr>
      <w:tr w:rsidR="001D6759" w:rsidRPr="001D6759" w:rsidTr="001A00B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6759" w:rsidRPr="001D6759" w:rsidRDefault="001D6759" w:rsidP="00284AA4">
            <w:pPr>
              <w:spacing w:after="0" w:line="240" w:lineRule="auto"/>
              <w:rPr>
                <w:rFonts w:ascii="Times New Roman" w:hAnsi="Times New Roman" w:cs="Times New Roman"/>
              </w:rPr>
            </w:pPr>
            <w:r w:rsidRPr="001D6759">
              <w:rPr>
                <w:rFonts w:ascii="Times New Roman" w:hAnsi="Times New Roman" w:cs="Times New Roman"/>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6759" w:rsidRPr="001D6759" w:rsidRDefault="001D6759" w:rsidP="00284AA4">
            <w:pPr>
              <w:spacing w:after="0" w:line="240" w:lineRule="auto"/>
              <w:rPr>
                <w:rFonts w:ascii="Times New Roman" w:hAnsi="Times New Roman" w:cs="Times New Roman"/>
              </w:rPr>
            </w:pPr>
            <w:r w:rsidRPr="001D6759">
              <w:rPr>
                <w:rFonts w:ascii="Times New Roman" w:hAnsi="Times New Roman" w:cs="Times New Roman"/>
              </w:rPr>
              <w:t>Geocodare directă și inversă ( în WGS84 si Stereo 70)</w:t>
            </w:r>
          </w:p>
        </w:tc>
      </w:tr>
      <w:tr w:rsidR="001D6759" w:rsidRPr="001D6759" w:rsidTr="001A00B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6759" w:rsidRPr="001D6759" w:rsidRDefault="001D6759" w:rsidP="00284AA4">
            <w:pPr>
              <w:spacing w:after="0" w:line="240" w:lineRule="auto"/>
              <w:rPr>
                <w:rFonts w:ascii="Times New Roman" w:hAnsi="Times New Roman" w:cs="Times New Roman"/>
              </w:rPr>
            </w:pPr>
            <w:r w:rsidRPr="001D6759">
              <w:rPr>
                <w:rFonts w:ascii="Times New Roman" w:hAnsi="Times New Roman" w:cs="Times New Roman"/>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D6759" w:rsidRPr="001D6759" w:rsidRDefault="001D6759" w:rsidP="00284AA4">
            <w:pPr>
              <w:spacing w:after="0" w:line="240" w:lineRule="auto"/>
              <w:rPr>
                <w:rFonts w:ascii="Times New Roman" w:hAnsi="Times New Roman" w:cs="Times New Roman"/>
              </w:rPr>
            </w:pPr>
            <w:r w:rsidRPr="001D6759">
              <w:rPr>
                <w:rFonts w:ascii="Times New Roman" w:hAnsi="Times New Roman" w:cs="Times New Roman"/>
              </w:rPr>
              <w:t>Stochează istoria tranzacțiilor cu detalii referitoare la operațiune și utilizator</w:t>
            </w:r>
          </w:p>
        </w:tc>
      </w:tr>
    </w:tbl>
    <w:p w:rsidR="001D6759" w:rsidRDefault="001D6759" w:rsidP="00284AA4">
      <w:pPr>
        <w:spacing w:after="0" w:line="240" w:lineRule="auto"/>
        <w:rPr>
          <w:rFonts w:ascii="Times New Roman" w:hAnsi="Times New Roman" w:cs="Times New Roman"/>
        </w:rPr>
      </w:pPr>
    </w:p>
    <w:p w:rsidR="001733E2" w:rsidRDefault="001733E2" w:rsidP="00284AA4">
      <w:pPr>
        <w:spacing w:after="0" w:line="240" w:lineRule="auto"/>
        <w:rPr>
          <w:rFonts w:ascii="Times New Roman" w:hAnsi="Times New Roman" w:cs="Times New Roman"/>
        </w:rPr>
      </w:pPr>
    </w:p>
    <w:p w:rsidR="001733E2" w:rsidRPr="001D6759" w:rsidRDefault="001733E2" w:rsidP="001733E2">
      <w:pPr>
        <w:spacing w:after="0" w:line="240" w:lineRule="auto"/>
        <w:ind w:firstLine="284"/>
        <w:jc w:val="both"/>
        <w:rPr>
          <w:rFonts w:ascii="Times New Roman" w:hAnsi="Times New Roman" w:cs="Times New Roman"/>
        </w:rPr>
      </w:pPr>
      <w:r w:rsidRPr="001733E2">
        <w:rPr>
          <w:rFonts w:ascii="Times New Roman" w:hAnsi="Times New Roman" w:cs="Times New Roman"/>
        </w:rPr>
        <w:t>Avand in vedere natura datelor gestionate in acest proiect, ofertantul trebuie sa aiba in vedere respectarea Legii nr. 677/21.11.2001 pentru protectia persoanelor cu privire la prelucrarea datelor cu caracter personal si libera circulatie a acestor date, cu modificarile si completarile ulterioare, si Legea nr. 506/17.11.2004 privind prelucrarea datelor cu caracter personal si protectia vietii private in sectorul comunicatiilor electronice, cu modificarile si completarile ulterioare</w:t>
      </w:r>
    </w:p>
    <w:p w:rsidR="001D6759" w:rsidRPr="001D6759" w:rsidRDefault="001D6759" w:rsidP="001733E2">
      <w:pPr>
        <w:spacing w:after="0" w:line="240" w:lineRule="auto"/>
        <w:ind w:firstLine="284"/>
        <w:rPr>
          <w:rFonts w:ascii="Times New Roman" w:hAnsi="Times New Roman" w:cs="Times New Roman"/>
        </w:rPr>
      </w:pPr>
    </w:p>
    <w:p w:rsidR="001D6759" w:rsidRPr="001D6759" w:rsidRDefault="001D6759" w:rsidP="00E732A7">
      <w:pPr>
        <w:spacing w:after="0" w:line="240" w:lineRule="auto"/>
        <w:ind w:firstLine="284"/>
        <w:rPr>
          <w:rFonts w:ascii="Times New Roman" w:hAnsi="Times New Roman" w:cs="Times New Roman"/>
        </w:rPr>
      </w:pPr>
      <w:r w:rsidRPr="001D6759">
        <w:rPr>
          <w:rFonts w:ascii="Times New Roman" w:hAnsi="Times New Roman" w:cs="Times New Roman"/>
        </w:rPr>
        <w:t>Ofertantul va trebui să:</w:t>
      </w:r>
    </w:p>
    <w:p w:rsidR="001D6759" w:rsidRPr="001D6759" w:rsidRDefault="001D6759" w:rsidP="00E732A7">
      <w:pPr>
        <w:pStyle w:val="ListParagraph"/>
        <w:numPr>
          <w:ilvl w:val="0"/>
          <w:numId w:val="8"/>
        </w:numPr>
        <w:ind w:left="0" w:firstLine="284"/>
      </w:pPr>
      <w:r w:rsidRPr="001D6759">
        <w:t>detalieze lista de nomenclatoare necesare pentru îndeplinirea cerințelor;</w:t>
      </w:r>
    </w:p>
    <w:p w:rsidR="001D6759" w:rsidRPr="001D6759" w:rsidRDefault="001D6759" w:rsidP="00E732A7">
      <w:pPr>
        <w:pStyle w:val="ListParagraph"/>
        <w:numPr>
          <w:ilvl w:val="0"/>
          <w:numId w:val="8"/>
        </w:numPr>
        <w:ind w:left="0" w:firstLine="284"/>
      </w:pPr>
      <w:r w:rsidRPr="001D6759">
        <w:t>specifice descrierea nomenclatoarelor propuse și modul de integrare cu alte sisteme informatice;</w:t>
      </w:r>
    </w:p>
    <w:p w:rsidR="001D6759" w:rsidRPr="001D6759" w:rsidRDefault="001D6759" w:rsidP="00E732A7">
      <w:pPr>
        <w:pStyle w:val="ListParagraph"/>
        <w:numPr>
          <w:ilvl w:val="0"/>
          <w:numId w:val="8"/>
        </w:numPr>
        <w:ind w:left="0" w:firstLine="284"/>
      </w:pPr>
      <w:r w:rsidRPr="001D6759">
        <w:t>specifice setul de date necesare (disponibile în format electronic sau nu) pentru implementarea proiectului, pe care trebuie sa îl furnizeze Autoritatea Contractantă;</w:t>
      </w:r>
    </w:p>
    <w:p w:rsidR="001D6759" w:rsidRPr="001D6759" w:rsidRDefault="001D6759" w:rsidP="00E732A7">
      <w:pPr>
        <w:pStyle w:val="ListParagraph"/>
        <w:numPr>
          <w:ilvl w:val="0"/>
          <w:numId w:val="8"/>
        </w:numPr>
        <w:ind w:left="0" w:firstLine="284"/>
      </w:pPr>
      <w:r w:rsidRPr="001D6759">
        <w:t>descrie structura generală de date și structura generală a sistemului, care vor fi detaliate, îmbunătățite și agreate în etapa de analiza, în funcție de informațiile ce vor trebui integrate . </w:t>
      </w:r>
    </w:p>
    <w:p w:rsidR="001D6759" w:rsidRPr="001D6759" w:rsidRDefault="001D6759" w:rsidP="00E732A7">
      <w:pPr>
        <w:spacing w:after="0" w:line="240" w:lineRule="auto"/>
        <w:ind w:firstLine="284"/>
        <w:rPr>
          <w:rFonts w:ascii="Times New Roman" w:hAnsi="Times New Roman" w:cs="Times New Roman"/>
        </w:rPr>
      </w:pPr>
      <w:r w:rsidRPr="001D6759">
        <w:rPr>
          <w:rFonts w:ascii="Times New Roman" w:hAnsi="Times New Roman" w:cs="Times New Roman"/>
        </w:rPr>
        <w:t>GIST va înlocui sistemul existent de manipulare a datelor deținute de PMT. Datele vor trebui actualizare si modificate astfel incat sa poată fi folosite în noul sistem GIS și vor fi stocate în formate conform standardelor OGC în domeniul GIS.</w:t>
      </w:r>
    </w:p>
    <w:p w:rsidR="001D6759" w:rsidRPr="001D6759" w:rsidRDefault="001D6759" w:rsidP="00E732A7">
      <w:pPr>
        <w:spacing w:after="0" w:line="240" w:lineRule="auto"/>
        <w:ind w:firstLine="284"/>
        <w:rPr>
          <w:rFonts w:ascii="Times New Roman" w:hAnsi="Times New Roman" w:cs="Times New Roman"/>
        </w:rPr>
      </w:pPr>
      <w:r w:rsidRPr="001D6759">
        <w:rPr>
          <w:rFonts w:ascii="Times New Roman" w:hAnsi="Times New Roman" w:cs="Times New Roman"/>
        </w:rPr>
        <w:t>GIST va face posibilă implementarea serviciilor de date geografice livrate prin micro servicii prin intermediul unui API dedicat. Prin același API este nevoie sa existe posibilitatea de încărcare, actualizare și ștergere a datelor geospațiale.</w:t>
      </w:r>
    </w:p>
    <w:p w:rsidR="001D6759" w:rsidRPr="001D6759" w:rsidRDefault="001D6759" w:rsidP="00E732A7">
      <w:pPr>
        <w:spacing w:after="0" w:line="240" w:lineRule="auto"/>
        <w:ind w:firstLine="284"/>
        <w:rPr>
          <w:rFonts w:ascii="Times New Roman" w:hAnsi="Times New Roman" w:cs="Times New Roman"/>
        </w:rPr>
      </w:pPr>
      <w:r w:rsidRPr="001D6759">
        <w:rPr>
          <w:rFonts w:ascii="Times New Roman" w:hAnsi="Times New Roman" w:cs="Times New Roman"/>
        </w:rPr>
        <w:t> </w:t>
      </w:r>
    </w:p>
    <w:p w:rsidR="001D6759" w:rsidRPr="001D6759" w:rsidRDefault="001D6759" w:rsidP="00E732A7">
      <w:pPr>
        <w:spacing w:after="0" w:line="240" w:lineRule="auto"/>
        <w:ind w:firstLine="284"/>
        <w:rPr>
          <w:rFonts w:ascii="Times New Roman" w:hAnsi="Times New Roman" w:cs="Times New Roman"/>
        </w:rPr>
      </w:pPr>
      <w:r w:rsidRPr="001D6759">
        <w:rPr>
          <w:rFonts w:ascii="Times New Roman" w:hAnsi="Times New Roman" w:cs="Times New Roman"/>
        </w:rPr>
        <w:t>Interfata GIST va trebui sa:</w:t>
      </w:r>
    </w:p>
    <w:p w:rsidR="001D6759" w:rsidRPr="001D6759" w:rsidRDefault="001D6759" w:rsidP="00E732A7">
      <w:pPr>
        <w:pStyle w:val="ListParagraph"/>
        <w:numPr>
          <w:ilvl w:val="0"/>
          <w:numId w:val="9"/>
        </w:numPr>
        <w:ind w:left="0" w:firstLine="284"/>
      </w:pPr>
      <w:r w:rsidRPr="001D6759">
        <w:t>ofere o bara cu uneltele de bază specifice GIS, minim: zoom, pan, calcul lungimi trasee, tool-tip pe stratul activ.</w:t>
      </w:r>
    </w:p>
    <w:p w:rsidR="001D6759" w:rsidRPr="001D6759" w:rsidRDefault="001D6759" w:rsidP="00E732A7">
      <w:pPr>
        <w:pStyle w:val="ListParagraph"/>
        <w:numPr>
          <w:ilvl w:val="0"/>
          <w:numId w:val="9"/>
        </w:numPr>
        <w:ind w:left="0" w:firstLine="284"/>
      </w:pPr>
      <w:r w:rsidRPr="001D6759">
        <w:t>permită încărcarea dinamică a straturilor din interfață web cu publicare pe serverul GIS și consum automat din aplicație.</w:t>
      </w:r>
    </w:p>
    <w:p w:rsidR="001D6759" w:rsidRPr="001D6759" w:rsidRDefault="001D6759" w:rsidP="00E732A7">
      <w:pPr>
        <w:pStyle w:val="ListParagraph"/>
        <w:numPr>
          <w:ilvl w:val="0"/>
          <w:numId w:val="9"/>
        </w:numPr>
        <w:ind w:left="0" w:firstLine="284"/>
      </w:pPr>
      <w:r w:rsidRPr="001D6759">
        <w:t>ofere funcții de căutare avansată.</w:t>
      </w:r>
    </w:p>
    <w:p w:rsidR="001D6759" w:rsidRPr="001D6759" w:rsidRDefault="001D6759" w:rsidP="00E732A7">
      <w:pPr>
        <w:pStyle w:val="ListParagraph"/>
        <w:numPr>
          <w:ilvl w:val="0"/>
          <w:numId w:val="9"/>
        </w:numPr>
        <w:ind w:left="0" w:firstLine="284"/>
      </w:pPr>
      <w:r w:rsidRPr="001D6759">
        <w:t>ofere funcționalități de imprimare atât a hărții cât și a elementelor componente în funcție de aria selectată.</w:t>
      </w:r>
    </w:p>
    <w:p w:rsidR="001D6759" w:rsidRPr="001D6759" w:rsidRDefault="001D6759" w:rsidP="00E732A7">
      <w:pPr>
        <w:pStyle w:val="ListParagraph"/>
        <w:numPr>
          <w:ilvl w:val="0"/>
          <w:numId w:val="9"/>
        </w:numPr>
        <w:ind w:left="0" w:firstLine="284"/>
      </w:pPr>
      <w:r w:rsidRPr="001D6759">
        <w:t>permita afișarea legendei pentru obiectele (elementele) și straturile tematice afișate.</w:t>
      </w:r>
    </w:p>
    <w:p w:rsidR="001D6759" w:rsidRPr="001D6759" w:rsidRDefault="001D6759" w:rsidP="00E732A7">
      <w:pPr>
        <w:pStyle w:val="ListParagraph"/>
        <w:numPr>
          <w:ilvl w:val="0"/>
          <w:numId w:val="9"/>
        </w:numPr>
        <w:ind w:left="0" w:firstLine="284"/>
      </w:pPr>
      <w:r w:rsidRPr="001D6759">
        <w:t>ofere posibilitatea de personalizare a modului de afișare a informațiilor alfanumerice.</w:t>
      </w:r>
    </w:p>
    <w:p w:rsidR="001D6759" w:rsidRPr="001D6759" w:rsidRDefault="001D6759" w:rsidP="00E732A7">
      <w:pPr>
        <w:pStyle w:val="ListParagraph"/>
        <w:numPr>
          <w:ilvl w:val="0"/>
          <w:numId w:val="9"/>
        </w:numPr>
        <w:ind w:left="0" w:firstLine="284"/>
      </w:pPr>
      <w:r w:rsidRPr="001D6759">
        <w:lastRenderedPageBreak/>
        <w:t>ofere posibilitatea de integrare și suprapunere automată cu date geospațiale disponibile în formate variate, printr-o interacțiune facilă: .shp, .csv etc.</w:t>
      </w:r>
    </w:p>
    <w:p w:rsidR="001D6759" w:rsidRPr="001D6759" w:rsidRDefault="001D6759" w:rsidP="00E732A7">
      <w:pPr>
        <w:pStyle w:val="ListParagraph"/>
        <w:numPr>
          <w:ilvl w:val="0"/>
          <w:numId w:val="9"/>
        </w:numPr>
        <w:ind w:left="0" w:firstLine="284"/>
      </w:pPr>
      <w:r w:rsidRPr="001D6759">
        <w:t>ofere o componentă publică construită pentru o interacțiune dinamică cu cetățeanul.</w:t>
      </w:r>
    </w:p>
    <w:p w:rsidR="001D6759" w:rsidRPr="001D6759" w:rsidRDefault="001D6759" w:rsidP="00E732A7">
      <w:pPr>
        <w:pStyle w:val="ListParagraph"/>
        <w:numPr>
          <w:ilvl w:val="0"/>
          <w:numId w:val="9"/>
        </w:numPr>
        <w:ind w:left="0" w:firstLine="284"/>
      </w:pPr>
      <w:r w:rsidRPr="001D6759">
        <w:t>permita o standardizare oferită terților prin proceduri de creare de date după formate predefinite, de consum și punere la comun de date prin intermediul serviciilor web.</w:t>
      </w:r>
    </w:p>
    <w:p w:rsidR="001D6759" w:rsidRPr="001D6759" w:rsidRDefault="001D6759" w:rsidP="00E732A7">
      <w:pPr>
        <w:spacing w:after="0" w:line="240" w:lineRule="auto"/>
        <w:ind w:firstLine="284"/>
        <w:rPr>
          <w:rFonts w:ascii="Times New Roman" w:hAnsi="Times New Roman" w:cs="Times New Roman"/>
        </w:rPr>
      </w:pPr>
      <w:r w:rsidRPr="001D6759">
        <w:rPr>
          <w:rFonts w:ascii="Times New Roman" w:hAnsi="Times New Roman" w:cs="Times New Roman"/>
        </w:rPr>
        <w:t> </w:t>
      </w:r>
    </w:p>
    <w:p w:rsidR="001D6759" w:rsidRPr="001D6759" w:rsidRDefault="001D6759" w:rsidP="00E732A7">
      <w:pPr>
        <w:spacing w:after="0" w:line="240" w:lineRule="auto"/>
        <w:ind w:firstLine="284"/>
        <w:rPr>
          <w:rFonts w:ascii="Times New Roman" w:hAnsi="Times New Roman" w:cs="Times New Roman"/>
        </w:rPr>
      </w:pPr>
      <w:r w:rsidRPr="001D6759">
        <w:rPr>
          <w:rFonts w:ascii="Times New Roman" w:hAnsi="Times New Roman" w:cs="Times New Roman"/>
        </w:rPr>
        <w:t>Toate componentele și modulele care vor fi descrise în ceea ce urmează sunt module componente ale sistemului GIST prin intermediul căruia PMT  va gestiona într-un mod unitar spațiul public din perspectiva asigurării unui management performant, unitar si integrat, orientat spre a oferi cetățenilor municipiului o interacțiune modernă, facilă și inovatoare.</w:t>
      </w:r>
    </w:p>
    <w:p w:rsidR="001D6759" w:rsidRPr="001D6759" w:rsidRDefault="001D6759" w:rsidP="00284AA4">
      <w:pPr>
        <w:spacing w:after="0" w:line="240" w:lineRule="auto"/>
        <w:rPr>
          <w:rFonts w:ascii="Times New Roman" w:hAnsi="Times New Roman" w:cs="Times New Roman"/>
        </w:rPr>
      </w:pPr>
    </w:p>
    <w:p w:rsidR="001D6759" w:rsidRPr="001D6759" w:rsidRDefault="001D6759" w:rsidP="00284AA4">
      <w:pPr>
        <w:pStyle w:val="Heading3"/>
        <w:ind w:left="0" w:firstLine="0"/>
      </w:pPr>
      <w:bookmarkStart w:id="283" w:name="_Toc87971903"/>
      <w:bookmarkStart w:id="284" w:name="_Toc88044147"/>
      <w:bookmarkStart w:id="285" w:name="_Toc88469889"/>
      <w:bookmarkStart w:id="286" w:name="_Toc88469949"/>
      <w:bookmarkStart w:id="287" w:name="_Toc88471055"/>
      <w:bookmarkStart w:id="288" w:name="_Toc88521935"/>
      <w:bookmarkEnd w:id="283"/>
      <w:bookmarkEnd w:id="284"/>
      <w:bookmarkEnd w:id="285"/>
      <w:bookmarkEnd w:id="286"/>
      <w:bookmarkEnd w:id="287"/>
      <w:r w:rsidRPr="001D6759">
        <w:t>Acuratețea și unicitatea datelor</w:t>
      </w:r>
      <w:bookmarkEnd w:id="288"/>
    </w:p>
    <w:p w:rsidR="001D6759" w:rsidRPr="001D6759" w:rsidRDefault="001D6759" w:rsidP="00E732A7">
      <w:pPr>
        <w:spacing w:after="0" w:line="240" w:lineRule="auto"/>
        <w:ind w:firstLine="284"/>
        <w:rPr>
          <w:rFonts w:ascii="Times New Roman" w:hAnsi="Times New Roman" w:cs="Times New Roman"/>
        </w:rPr>
      </w:pPr>
      <w:r w:rsidRPr="001D6759">
        <w:rPr>
          <w:rFonts w:ascii="Times New Roman" w:hAnsi="Times New Roman" w:cs="Times New Roman"/>
        </w:rPr>
        <w:t>Toate datele introduse in sistem vor fi verificate o dată „client side”, adică la introducerea lor de către utilizatori în browser și încă o dată „server side” adică la nivelul serverului de aplicație, înainte de stocarea lor efectivă în baza de date.</w:t>
      </w:r>
    </w:p>
    <w:p w:rsidR="001D6759" w:rsidRPr="001D6759" w:rsidRDefault="001D6759" w:rsidP="00E732A7">
      <w:pPr>
        <w:spacing w:after="0" w:line="240" w:lineRule="auto"/>
        <w:ind w:firstLine="284"/>
        <w:rPr>
          <w:rFonts w:ascii="Times New Roman" w:hAnsi="Times New Roman" w:cs="Times New Roman"/>
        </w:rPr>
      </w:pPr>
      <w:r w:rsidRPr="001D6759">
        <w:rPr>
          <w:rFonts w:ascii="Times New Roman" w:hAnsi="Times New Roman" w:cs="Times New Roman"/>
        </w:rPr>
        <w:t>GIST nu trebuie să permită existența de informații redundante. O informație odată introdusa in sistem trebuie sa poata fi regasita si utilizata ulterior, in orice modul al sistemului.</w:t>
      </w:r>
    </w:p>
    <w:p w:rsidR="001D6759" w:rsidRPr="001D6759" w:rsidRDefault="001D6759" w:rsidP="00284AA4">
      <w:pPr>
        <w:spacing w:after="0" w:line="240" w:lineRule="auto"/>
        <w:rPr>
          <w:rFonts w:ascii="Times New Roman" w:hAnsi="Times New Roman" w:cs="Times New Roman"/>
        </w:rPr>
      </w:pPr>
      <w:r w:rsidRPr="001D6759">
        <w:rPr>
          <w:rFonts w:ascii="Times New Roman" w:hAnsi="Times New Roman" w:cs="Times New Roman"/>
        </w:rPr>
        <w:t> </w:t>
      </w:r>
    </w:p>
    <w:p w:rsidR="001D6759" w:rsidRPr="001D6759" w:rsidRDefault="001D6759" w:rsidP="00284AA4">
      <w:pPr>
        <w:pStyle w:val="Heading3"/>
        <w:ind w:left="0" w:firstLine="0"/>
      </w:pPr>
      <w:bookmarkStart w:id="289" w:name="_Toc88521936"/>
      <w:r w:rsidRPr="001D6759">
        <w:t>Arhivarea datelor și păstrarea istoricului modificărilor acestora / versionarea datelor</w:t>
      </w:r>
      <w:bookmarkEnd w:id="289"/>
    </w:p>
    <w:p w:rsidR="001D6759" w:rsidRPr="001D6759" w:rsidRDefault="001D6759" w:rsidP="00E732A7">
      <w:pPr>
        <w:spacing w:after="0" w:line="240" w:lineRule="auto"/>
        <w:ind w:firstLine="284"/>
        <w:rPr>
          <w:rFonts w:ascii="Times New Roman" w:hAnsi="Times New Roman" w:cs="Times New Roman"/>
        </w:rPr>
      </w:pPr>
      <w:r w:rsidRPr="001D6759">
        <w:rPr>
          <w:rFonts w:ascii="Times New Roman" w:hAnsi="Times New Roman" w:cs="Times New Roman"/>
        </w:rPr>
        <w:t>Sistemul va permite păstrarea istoricului datelor. Astfel, sistemul trebuie sa ofere funcționalitatea de a înregistra și de a accesa modificările aduse tuturor sau unui subset de date din baza de date. Arhivarea în baza de date este mecanismul de captare, gestionare și analiză a schimbărilor de date.</w:t>
      </w:r>
    </w:p>
    <w:p w:rsidR="001D6759" w:rsidRPr="001D6759" w:rsidRDefault="001D6759" w:rsidP="00E732A7">
      <w:pPr>
        <w:spacing w:after="0" w:line="240" w:lineRule="auto"/>
        <w:ind w:firstLine="284"/>
        <w:rPr>
          <w:rFonts w:ascii="Times New Roman" w:hAnsi="Times New Roman" w:cs="Times New Roman"/>
        </w:rPr>
      </w:pPr>
      <w:r w:rsidRPr="001D6759">
        <w:rPr>
          <w:rFonts w:ascii="Times New Roman" w:hAnsi="Times New Roman" w:cs="Times New Roman"/>
        </w:rPr>
        <w:t>Sistemul trebuie să păstreze modificările aduse datelor lor pentru a răspunde la întrebările comune, cum ar fi:</w:t>
      </w:r>
    </w:p>
    <w:p w:rsidR="001D6759" w:rsidRPr="001D6759" w:rsidRDefault="001D6759" w:rsidP="00E732A7">
      <w:pPr>
        <w:pStyle w:val="ListParagraph"/>
        <w:numPr>
          <w:ilvl w:val="0"/>
          <w:numId w:val="10"/>
        </w:numPr>
        <w:ind w:left="0" w:firstLine="284"/>
      </w:pPr>
      <w:r w:rsidRPr="001D6759">
        <w:t>care a fost valoarea pentru un anumit atribut la un moment dat;</w:t>
      </w:r>
    </w:p>
    <w:p w:rsidR="001D6759" w:rsidRPr="001D6759" w:rsidRDefault="001D6759" w:rsidP="00E732A7">
      <w:pPr>
        <w:pStyle w:val="ListParagraph"/>
        <w:numPr>
          <w:ilvl w:val="0"/>
          <w:numId w:val="10"/>
        </w:numPr>
        <w:ind w:left="0" w:firstLine="284"/>
      </w:pPr>
      <w:r w:rsidRPr="001D6759">
        <w:t>cum a schimbat o anumită caracteristică sau rând în timp;</w:t>
      </w:r>
    </w:p>
    <w:p w:rsidR="001D6759" w:rsidRPr="001D6759" w:rsidRDefault="001D6759" w:rsidP="00E732A7">
      <w:pPr>
        <w:pStyle w:val="ListParagraph"/>
        <w:numPr>
          <w:ilvl w:val="0"/>
          <w:numId w:val="10"/>
        </w:numPr>
        <w:ind w:left="0" w:firstLine="284"/>
      </w:pPr>
      <w:r w:rsidRPr="001D6759">
        <w:t>cum a evoluat o arie spațială în timp.</w:t>
      </w:r>
    </w:p>
    <w:p w:rsidR="001D6759" w:rsidRPr="001D6759" w:rsidRDefault="001D6759" w:rsidP="00E732A7">
      <w:pPr>
        <w:spacing w:after="0" w:line="240" w:lineRule="auto"/>
        <w:ind w:firstLine="284"/>
        <w:rPr>
          <w:rFonts w:ascii="Times New Roman" w:hAnsi="Times New Roman" w:cs="Times New Roman"/>
        </w:rPr>
      </w:pPr>
      <w:r w:rsidRPr="001D6759">
        <w:rPr>
          <w:rFonts w:ascii="Times New Roman" w:hAnsi="Times New Roman" w:cs="Times New Roman"/>
        </w:rPr>
        <w:t>Arhivarea datelor geografice va permite utilizatorilor să se conecteze la o versiune istorică. O versiune istorică reprezintă datele la un anumit moment în timp și oferă o reprezentare a bazei de date geografice. Aceasta informatie poate sa fie folosita si pentru restaurarea anumitor valori, daca este necesar..</w:t>
      </w:r>
    </w:p>
    <w:p w:rsidR="001D6759" w:rsidRPr="001D6759" w:rsidRDefault="001D6759" w:rsidP="00E732A7">
      <w:pPr>
        <w:spacing w:after="0" w:line="240" w:lineRule="auto"/>
        <w:ind w:firstLine="284"/>
        <w:rPr>
          <w:rFonts w:ascii="Times New Roman" w:hAnsi="Times New Roman" w:cs="Times New Roman"/>
        </w:rPr>
      </w:pPr>
      <w:r w:rsidRPr="001D6759">
        <w:rPr>
          <w:rFonts w:ascii="Times New Roman" w:hAnsi="Times New Roman" w:cs="Times New Roman"/>
        </w:rPr>
        <w:t>Sistemul trebuie sa ofere utilizatorilor posibilitatea de a investiga cu ușurință schimbarea datelor, si să navigheze rapid la anumite momente în timp pentru a afișa modul în care datele au apărut în acel moment. Sistemul trebuie sa permită utilizatorilor să efectueze interogări pentru a explora modul în care datele au evoluat în timp.</w:t>
      </w:r>
    </w:p>
    <w:p w:rsidR="001D6759" w:rsidRPr="001D6759" w:rsidRDefault="001D6759" w:rsidP="00E732A7">
      <w:pPr>
        <w:spacing w:after="0" w:line="240" w:lineRule="auto"/>
        <w:ind w:firstLine="284"/>
        <w:rPr>
          <w:rFonts w:ascii="Times New Roman" w:hAnsi="Times New Roman" w:cs="Times New Roman"/>
        </w:rPr>
      </w:pPr>
      <w:r w:rsidRPr="001D6759">
        <w:rPr>
          <w:rFonts w:ascii="Times New Roman" w:hAnsi="Times New Roman" w:cs="Times New Roman"/>
        </w:rPr>
        <w:t>Sistemul va permite versionarea datelor si posibilitatea de revenire la una din versiunile anterioare.</w:t>
      </w:r>
    </w:p>
    <w:p w:rsidR="007F3673" w:rsidRPr="001D6759" w:rsidRDefault="007F3673" w:rsidP="00E732A7">
      <w:pPr>
        <w:spacing w:after="0" w:line="240" w:lineRule="auto"/>
        <w:ind w:firstLine="284"/>
        <w:rPr>
          <w:rFonts w:ascii="Times New Roman" w:hAnsi="Times New Roman" w:cs="Times New Roman"/>
        </w:rPr>
      </w:pPr>
    </w:p>
    <w:p w:rsidR="001D6759" w:rsidRPr="001D6759" w:rsidRDefault="001D6759" w:rsidP="00284AA4">
      <w:pPr>
        <w:pStyle w:val="Heading3"/>
        <w:ind w:left="0" w:firstLine="0"/>
      </w:pPr>
      <w:bookmarkStart w:id="290" w:name="_Toc88521937"/>
      <w:r w:rsidRPr="001D6759">
        <w:t>Modalitatea  de introducere a datelor noi</w:t>
      </w:r>
      <w:bookmarkEnd w:id="290"/>
    </w:p>
    <w:p w:rsidR="001D6759" w:rsidRPr="001D6759" w:rsidRDefault="001D6759" w:rsidP="00E732A7">
      <w:pPr>
        <w:spacing w:after="0" w:line="240" w:lineRule="auto"/>
        <w:ind w:firstLine="284"/>
        <w:rPr>
          <w:rFonts w:ascii="Times New Roman" w:hAnsi="Times New Roman" w:cs="Times New Roman"/>
        </w:rPr>
      </w:pPr>
      <w:r w:rsidRPr="001D6759">
        <w:rPr>
          <w:rFonts w:ascii="Times New Roman" w:hAnsi="Times New Roman" w:cs="Times New Roman"/>
        </w:rPr>
        <w:t>Ofertantul va creea un standard de primire a tuturor documentatiilor electronice noi si apoi detalia printr-un tutorial modalitatea prin care sa fie introdusa facil in sistem si care sa nu necesite alocare de resurse exagerate din partea celor care depun documentatia.</w:t>
      </w:r>
    </w:p>
    <w:p w:rsidR="001D6759" w:rsidRDefault="001D6759" w:rsidP="00E732A7">
      <w:pPr>
        <w:spacing w:after="0" w:line="240" w:lineRule="auto"/>
        <w:ind w:firstLine="284"/>
        <w:rPr>
          <w:rFonts w:ascii="Times New Roman" w:hAnsi="Times New Roman" w:cs="Times New Roman"/>
        </w:rPr>
      </w:pPr>
      <w:r w:rsidRPr="001D6759">
        <w:rPr>
          <w:rFonts w:ascii="Times New Roman" w:hAnsi="Times New Roman" w:cs="Times New Roman"/>
        </w:rPr>
        <w:t xml:space="preserve">Un exemplu ar fi ca toate datele noi ce insotesc documentatiile depuse, vor fi primite doar in format ESRI SHP, in sistem de coordonate Stereo70, cu baza de date aferenta, pentru o integrare facila. </w:t>
      </w:r>
    </w:p>
    <w:p w:rsidR="007F3673" w:rsidRDefault="007F3673" w:rsidP="00E732A7">
      <w:pPr>
        <w:spacing w:after="0" w:line="240" w:lineRule="auto"/>
        <w:ind w:firstLine="284"/>
        <w:rPr>
          <w:ins w:id="291" w:author="Sorin Ardelean" w:date="2021-12-03T12:40:00Z"/>
          <w:rFonts w:ascii="Times New Roman" w:hAnsi="Times New Roman" w:cs="Times New Roman"/>
        </w:rPr>
      </w:pPr>
    </w:p>
    <w:p w:rsidR="001733E2" w:rsidRPr="001D6759" w:rsidRDefault="001733E2" w:rsidP="00E732A7">
      <w:pPr>
        <w:spacing w:after="0" w:line="240" w:lineRule="auto"/>
        <w:ind w:firstLine="284"/>
        <w:rPr>
          <w:rFonts w:ascii="Times New Roman" w:hAnsi="Times New Roman" w:cs="Times New Roman"/>
        </w:rPr>
      </w:pPr>
    </w:p>
    <w:p w:rsidR="001D6759" w:rsidRPr="001D6759" w:rsidRDefault="001D6759" w:rsidP="00284AA4">
      <w:pPr>
        <w:pStyle w:val="Heading3"/>
        <w:ind w:left="0" w:firstLine="0"/>
      </w:pPr>
      <w:bookmarkStart w:id="292" w:name="_Toc88521938"/>
      <w:r w:rsidRPr="001D6759">
        <w:t>Gestionarea editărilor concurente și managementul conflictelor</w:t>
      </w:r>
      <w:bookmarkEnd w:id="292"/>
    </w:p>
    <w:p w:rsidR="001D6759" w:rsidRPr="001D6759" w:rsidRDefault="001D6759" w:rsidP="00E732A7">
      <w:pPr>
        <w:spacing w:after="0" w:line="240" w:lineRule="auto"/>
        <w:ind w:firstLine="284"/>
        <w:rPr>
          <w:rFonts w:ascii="Times New Roman" w:hAnsi="Times New Roman" w:cs="Times New Roman"/>
        </w:rPr>
      </w:pPr>
      <w:r w:rsidRPr="001D6759">
        <w:rPr>
          <w:rFonts w:ascii="Times New Roman" w:hAnsi="Times New Roman" w:cs="Times New Roman"/>
        </w:rPr>
        <w:t>Sistemul trebuie sa sesizeze daca altcineva (alt utilizator) editează o entitate în același timp cu un utilizator, si sa gestioneze in mod eficient conflictele de acest gen. Astfel, sistemul trebuie sa asigure si sa gestioneze eficient accesul (in scopul editării) simultan sau concurent la același set de date (date din baza de date sau fisiere partajate in retea) de catre mai multi utilizatori (caz denumit conflict), prin implementarea de mecanisme de blocare (locks) a datelor aflate in editare de catre un utilizator si de notificare a celorlalți utilizatori asupra existenței unei acțiuni de editare in desfasurare.</w:t>
      </w:r>
    </w:p>
    <w:p w:rsidR="001D6759" w:rsidRDefault="001D6759" w:rsidP="00E732A7">
      <w:pPr>
        <w:spacing w:after="0" w:line="240" w:lineRule="auto"/>
        <w:ind w:firstLine="284"/>
        <w:rPr>
          <w:rFonts w:ascii="Times New Roman" w:hAnsi="Times New Roman" w:cs="Times New Roman"/>
        </w:rPr>
      </w:pPr>
      <w:r w:rsidRPr="001D6759">
        <w:rPr>
          <w:rFonts w:ascii="Times New Roman" w:hAnsi="Times New Roman" w:cs="Times New Roman"/>
        </w:rPr>
        <w:lastRenderedPageBreak/>
        <w:t>Conflictele pot apărea atunci când mai mulți utilizatori editează simultan aceeași caracteristică sau caracteristici topologice, dar trebuie sa poata reconcilia două versiuni ale unui set de date. Sistemul trebuie să permită rezolvarea unui conflict și sa permita utilizatorului să ia o decizie cu privire la rezolvarea conflictului. Sistemul trebuie sa ofere prezentarea corectă a caracteristicilor in conflict și identificarea/prezentarea/afișarea acestora într-o caseta de dialog de rezolvare a conflictelor, care sa conțină toate clasele de conflicte și caracteristicile sau rândurile lor aflate în conflict.</w:t>
      </w:r>
    </w:p>
    <w:p w:rsidR="005B6890" w:rsidRDefault="005B6890" w:rsidP="00E732A7">
      <w:pPr>
        <w:spacing w:after="0" w:line="240" w:lineRule="auto"/>
        <w:ind w:firstLine="284"/>
        <w:rPr>
          <w:rFonts w:ascii="Times New Roman" w:hAnsi="Times New Roman" w:cs="Times New Roman"/>
        </w:rPr>
      </w:pPr>
    </w:p>
    <w:p w:rsidR="005B6890" w:rsidRPr="001D6759" w:rsidRDefault="005B6890" w:rsidP="00E732A7">
      <w:pPr>
        <w:spacing w:after="0" w:line="240" w:lineRule="auto"/>
        <w:ind w:firstLine="284"/>
        <w:rPr>
          <w:rFonts w:ascii="Times New Roman" w:hAnsi="Times New Roman" w:cs="Times New Roman"/>
        </w:rPr>
      </w:pPr>
    </w:p>
    <w:p w:rsidR="001D6759" w:rsidRPr="001D6759" w:rsidRDefault="001D6759" w:rsidP="00284AA4">
      <w:pPr>
        <w:pStyle w:val="Heading3"/>
        <w:ind w:left="0" w:firstLine="0"/>
      </w:pPr>
      <w:bookmarkStart w:id="293" w:name="_Toc88521939"/>
      <w:r w:rsidRPr="001D6759">
        <w:t>Baza de date</w:t>
      </w:r>
      <w:bookmarkEnd w:id="293"/>
    </w:p>
    <w:p w:rsidR="001D6759" w:rsidRPr="001D6759" w:rsidRDefault="001D6759" w:rsidP="007F3673">
      <w:pPr>
        <w:spacing w:after="0" w:line="240" w:lineRule="auto"/>
        <w:ind w:firstLine="284"/>
        <w:jc w:val="both"/>
        <w:rPr>
          <w:rFonts w:ascii="Times New Roman" w:hAnsi="Times New Roman" w:cs="Times New Roman"/>
        </w:rPr>
      </w:pPr>
      <w:r w:rsidRPr="001D6759">
        <w:rPr>
          <w:rFonts w:ascii="Times New Roman" w:hAnsi="Times New Roman" w:cs="Times New Roman"/>
        </w:rPr>
        <w:t> Soluția propusa pentru sistemul care va fi dezvoltat in cadrul acestui proiect trebuie sa fie un ansamblu de baze de date grafice şi textuale, concepute unitar, întreținute independent și exploatate împreună, integrate cu baza de date a sistemului GIS existent in PMT.</w:t>
      </w:r>
    </w:p>
    <w:p w:rsidR="001D6759" w:rsidRPr="001D6759" w:rsidRDefault="001D6759" w:rsidP="007F3673">
      <w:pPr>
        <w:spacing w:after="0" w:line="240" w:lineRule="auto"/>
        <w:ind w:firstLine="284"/>
        <w:jc w:val="both"/>
        <w:rPr>
          <w:rFonts w:ascii="Times New Roman" w:hAnsi="Times New Roman" w:cs="Times New Roman"/>
        </w:rPr>
      </w:pPr>
      <w:r w:rsidRPr="001D6759">
        <w:rPr>
          <w:rFonts w:ascii="Times New Roman" w:hAnsi="Times New Roman" w:cs="Times New Roman"/>
        </w:rPr>
        <w:t>Baza de date va fi prezentă pe același cluster ca și aplicațiile care interacționează, inclusiv cu interfața web. Baza de date trebuie sa fie relațională de tip SQL, de preferință PostGres.</w:t>
      </w:r>
    </w:p>
    <w:p w:rsidR="001D6759" w:rsidRPr="001D6759" w:rsidRDefault="001D6759" w:rsidP="007F3673">
      <w:pPr>
        <w:spacing w:after="0" w:line="240" w:lineRule="auto"/>
        <w:ind w:firstLine="284"/>
        <w:jc w:val="both"/>
        <w:rPr>
          <w:rFonts w:ascii="Times New Roman" w:hAnsi="Times New Roman" w:cs="Times New Roman"/>
        </w:rPr>
      </w:pPr>
      <w:r w:rsidRPr="001D6759">
        <w:rPr>
          <w:rFonts w:ascii="Times New Roman" w:hAnsi="Times New Roman" w:cs="Times New Roman"/>
        </w:rPr>
        <w:t>Structura și formatul datelor geospațiale care vor fi furnizate vor respecta regulile de topologie a datelor GIS si vor fi integrate in format consacrat si recunoscut de către Open Geospatial Consortium (OGC).</w:t>
      </w:r>
    </w:p>
    <w:p w:rsidR="001D6759" w:rsidRPr="001D6759" w:rsidRDefault="001D6759" w:rsidP="007F3673">
      <w:pPr>
        <w:spacing w:after="0" w:line="240" w:lineRule="auto"/>
        <w:ind w:firstLine="284"/>
        <w:jc w:val="both"/>
        <w:rPr>
          <w:rFonts w:ascii="Times New Roman" w:hAnsi="Times New Roman" w:cs="Times New Roman"/>
        </w:rPr>
      </w:pPr>
      <w:r w:rsidRPr="001D6759">
        <w:rPr>
          <w:rFonts w:ascii="Times New Roman" w:hAnsi="Times New Roman" w:cs="Times New Roman"/>
        </w:rPr>
        <w:t>Toate datele (geometrie, textuale, topologie, relații, nomenclatoare etc) vor fi integrate intr-un singur format de baza de date geospațială.</w:t>
      </w:r>
    </w:p>
    <w:p w:rsidR="001D6759" w:rsidRPr="001D6759" w:rsidRDefault="001D6759" w:rsidP="007F3673">
      <w:pPr>
        <w:spacing w:after="0" w:line="240" w:lineRule="auto"/>
        <w:ind w:firstLine="284"/>
        <w:jc w:val="both"/>
        <w:rPr>
          <w:rFonts w:ascii="Times New Roman" w:hAnsi="Times New Roman" w:cs="Times New Roman"/>
        </w:rPr>
      </w:pPr>
      <w:r w:rsidRPr="001D6759">
        <w:rPr>
          <w:rFonts w:ascii="Times New Roman" w:hAnsi="Times New Roman" w:cs="Times New Roman"/>
        </w:rPr>
        <w:t>Elementele grafice livrate vor avea asociate in cadrul structurii de tip geodatabase datele textuale complementare (atributele). Stocarea datelor se va face într-o baza de date spațială; componenta vectoriala va fi stocata in tabelele bazei de date.</w:t>
      </w:r>
    </w:p>
    <w:p w:rsidR="001D6759" w:rsidRPr="001D6759" w:rsidRDefault="001D6759" w:rsidP="007F3673">
      <w:pPr>
        <w:spacing w:after="0" w:line="240" w:lineRule="auto"/>
        <w:ind w:firstLine="284"/>
        <w:jc w:val="both"/>
        <w:rPr>
          <w:rFonts w:ascii="Times New Roman" w:hAnsi="Times New Roman" w:cs="Times New Roman"/>
        </w:rPr>
      </w:pPr>
      <w:r w:rsidRPr="001D6759">
        <w:rPr>
          <w:rFonts w:ascii="Times New Roman" w:hAnsi="Times New Roman" w:cs="Times New Roman"/>
        </w:rPr>
        <w:t>Baza de date va trebui sa conțină tabele de atribute, obiecte geografice de tip vector cu geometrie de tip punct, linie, poligon.  Imaginile satelitare si aeriene, datele in format raster pot fi stocate in baze de date cat si in fișiere sistem, in funcție de nevoi. </w:t>
      </w:r>
    </w:p>
    <w:p w:rsidR="001D6759" w:rsidRPr="001D6759" w:rsidRDefault="001D6759" w:rsidP="007F3673">
      <w:pPr>
        <w:spacing w:after="0" w:line="240" w:lineRule="auto"/>
        <w:ind w:firstLine="284"/>
        <w:jc w:val="both"/>
        <w:rPr>
          <w:rFonts w:ascii="Times New Roman" w:hAnsi="Times New Roman" w:cs="Times New Roman"/>
        </w:rPr>
      </w:pPr>
      <w:r w:rsidRPr="001D6759">
        <w:rPr>
          <w:rFonts w:ascii="Times New Roman" w:hAnsi="Times New Roman" w:cs="Times New Roman"/>
        </w:rPr>
        <w:t>Toate fișierele/documentele asociate se vor stoca astfel încât sa se poată realiza backup si restaurare integrala a datelor in caz de dezastru.</w:t>
      </w:r>
    </w:p>
    <w:p w:rsidR="001D6759" w:rsidRPr="001D6759" w:rsidRDefault="001D6759" w:rsidP="007F3673">
      <w:pPr>
        <w:spacing w:after="0" w:line="240" w:lineRule="auto"/>
        <w:ind w:firstLine="284"/>
        <w:jc w:val="both"/>
        <w:rPr>
          <w:rFonts w:ascii="Times New Roman" w:hAnsi="Times New Roman" w:cs="Times New Roman"/>
        </w:rPr>
      </w:pPr>
      <w:r w:rsidRPr="001D6759">
        <w:rPr>
          <w:rFonts w:ascii="Times New Roman" w:hAnsi="Times New Roman" w:cs="Times New Roman"/>
        </w:rPr>
        <w:t>Stocarea și prelucrările de date se vor executa pe serverul de baza de date, cat si in sistemul de fișiere alocate in resursele clusterului stocat în Cloud sau în mașinile virtuale ale PMT.</w:t>
      </w:r>
    </w:p>
    <w:p w:rsidR="001D6759" w:rsidRPr="001D6759" w:rsidRDefault="001D6759" w:rsidP="007F3673">
      <w:pPr>
        <w:spacing w:after="0" w:line="240" w:lineRule="auto"/>
        <w:ind w:firstLine="284"/>
        <w:jc w:val="both"/>
        <w:rPr>
          <w:rFonts w:ascii="Times New Roman" w:hAnsi="Times New Roman" w:cs="Times New Roman"/>
        </w:rPr>
      </w:pPr>
      <w:r w:rsidRPr="001D6759">
        <w:rPr>
          <w:rFonts w:ascii="Times New Roman" w:hAnsi="Times New Roman" w:cs="Times New Roman"/>
        </w:rPr>
        <w:t>Informațiile destinate publicului vor fi stocate în tabele diferite sau într-o baza de date diferită de cea de lucru. Informațiile publice trebuie să se actualizeze în cel mult 24 de ore de la  momentul validării lor în tabelele de lucru de către personalul beneficiarului, prin componentele GIST specifice.</w:t>
      </w:r>
    </w:p>
    <w:p w:rsidR="001D6759" w:rsidRPr="001D6759" w:rsidRDefault="001D6759" w:rsidP="007F3673">
      <w:pPr>
        <w:spacing w:after="0" w:line="240" w:lineRule="auto"/>
        <w:ind w:firstLine="284"/>
        <w:jc w:val="both"/>
        <w:rPr>
          <w:rFonts w:ascii="Times New Roman" w:hAnsi="Times New Roman" w:cs="Times New Roman"/>
        </w:rPr>
      </w:pPr>
      <w:r w:rsidRPr="001D6759">
        <w:rPr>
          <w:rFonts w:ascii="Times New Roman" w:hAnsi="Times New Roman" w:cs="Times New Roman"/>
        </w:rPr>
        <w:t>Baza de date va trebui sa fie relațională si să asigure unicitatea și consistența datelor.</w:t>
      </w:r>
    </w:p>
    <w:p w:rsidR="001D6759" w:rsidRPr="001D6759" w:rsidRDefault="001D6759" w:rsidP="007F3673">
      <w:pPr>
        <w:spacing w:after="0" w:line="240" w:lineRule="auto"/>
        <w:ind w:firstLine="284"/>
        <w:jc w:val="both"/>
        <w:rPr>
          <w:rFonts w:ascii="Times New Roman" w:hAnsi="Times New Roman" w:cs="Times New Roman"/>
        </w:rPr>
      </w:pPr>
      <w:r w:rsidRPr="001D6759">
        <w:rPr>
          <w:rFonts w:ascii="Times New Roman" w:hAnsi="Times New Roman" w:cs="Times New Roman"/>
        </w:rPr>
        <w:t>Baza de date va oferi utilizatorilor posibilitatea sa stocheze o colecție importanta de tipuri de date într-o locație centrala, sa aplice reguli complexe si relații intre date, sa definească modele geometrice relaționale avansate (ex. topologii, rețele), sa mențină integritatea datelor spațiale, sa lucreze intr-un mediu ce oferă acces si editare multiutilizator, sa integreze datele spațiale cu alte baze de date.</w:t>
      </w:r>
    </w:p>
    <w:p w:rsidR="001D6759" w:rsidRPr="001D6759" w:rsidRDefault="001D6759" w:rsidP="007F3673">
      <w:pPr>
        <w:spacing w:after="0" w:line="240" w:lineRule="auto"/>
        <w:ind w:firstLine="284"/>
        <w:jc w:val="both"/>
        <w:rPr>
          <w:rFonts w:ascii="Times New Roman" w:hAnsi="Times New Roman" w:cs="Times New Roman"/>
        </w:rPr>
      </w:pPr>
      <w:r w:rsidRPr="001D6759">
        <w:rPr>
          <w:rFonts w:ascii="Times New Roman" w:hAnsi="Times New Roman" w:cs="Times New Roman"/>
        </w:rPr>
        <w:t> GIST va trebui sa fie configurat, pentru efectuarea de backup-uri automate, periodice după următoarea schemă: backup la întreaga bază de date la fiecare 24 ore (backup full), și backup la modificările intervenite la fiecare 15 minute (backup transaction log), sau orice alt program de backup, documentat si argumentat pe care ofertantul il considera mai bun. </w:t>
      </w:r>
    </w:p>
    <w:p w:rsidR="001D6759" w:rsidRPr="001D6759" w:rsidRDefault="001D6759" w:rsidP="007F3673">
      <w:pPr>
        <w:spacing w:after="0" w:line="240" w:lineRule="auto"/>
        <w:ind w:firstLine="284"/>
        <w:jc w:val="both"/>
        <w:rPr>
          <w:rFonts w:ascii="Times New Roman" w:hAnsi="Times New Roman" w:cs="Times New Roman"/>
        </w:rPr>
      </w:pPr>
      <w:r w:rsidRPr="001D6759">
        <w:rPr>
          <w:rFonts w:ascii="Times New Roman" w:hAnsi="Times New Roman" w:cs="Times New Roman"/>
        </w:rPr>
        <w:t>Pierderile de date în cazul unui „dezastru” nu trebuie să depășească activitatea desfășurată de utilizatori în aplicație pentru mai mult de un sfert de oră (15 minute); sistemul trebuie să permită acest lucru, prin setarea planului de backup.</w:t>
      </w:r>
    </w:p>
    <w:p w:rsidR="001D6759" w:rsidRPr="001D6759" w:rsidRDefault="001D6759" w:rsidP="007F3673">
      <w:pPr>
        <w:spacing w:after="0" w:line="240" w:lineRule="auto"/>
        <w:ind w:firstLine="284"/>
        <w:jc w:val="both"/>
        <w:rPr>
          <w:rFonts w:ascii="Times New Roman" w:hAnsi="Times New Roman" w:cs="Times New Roman"/>
        </w:rPr>
      </w:pPr>
      <w:r w:rsidRPr="001D6759">
        <w:rPr>
          <w:rFonts w:ascii="Times New Roman" w:hAnsi="Times New Roman" w:cs="Times New Roman"/>
        </w:rPr>
        <w:t>Repunerea întregului sistem în stare de funcționare, după remedierea factorilor de „dezastru”, nu trebuie să dureze mai mult de 2 ore consecutive.</w:t>
      </w:r>
    </w:p>
    <w:p w:rsidR="001D6759" w:rsidRPr="001D6759" w:rsidRDefault="001D6759" w:rsidP="007F3673">
      <w:pPr>
        <w:spacing w:after="0" w:line="240" w:lineRule="auto"/>
        <w:ind w:firstLine="284"/>
        <w:jc w:val="both"/>
        <w:rPr>
          <w:rFonts w:ascii="Times New Roman" w:hAnsi="Times New Roman" w:cs="Times New Roman"/>
        </w:rPr>
      </w:pPr>
      <w:r w:rsidRPr="001D6759">
        <w:rPr>
          <w:rFonts w:ascii="Times New Roman" w:hAnsi="Times New Roman" w:cs="Times New Roman"/>
        </w:rPr>
        <w:t> La proiectarea bazei de date a GIST se va ține cont de următoarele caracteristici:</w:t>
      </w:r>
    </w:p>
    <w:p w:rsidR="001D6759" w:rsidRPr="001D6759" w:rsidRDefault="001D6759" w:rsidP="007F3673">
      <w:pPr>
        <w:pStyle w:val="ListParagraph"/>
        <w:numPr>
          <w:ilvl w:val="0"/>
          <w:numId w:val="16"/>
        </w:numPr>
        <w:ind w:left="0" w:firstLine="284"/>
      </w:pPr>
      <w:r w:rsidRPr="001D6759">
        <w:t>va conține toate elementele (tabele, campuri de date) cerute de legislație (de la nivel national si local, dupa caz) </w:t>
      </w:r>
    </w:p>
    <w:p w:rsidR="001D6759" w:rsidRPr="001D6759" w:rsidRDefault="001D6759" w:rsidP="007F3673">
      <w:pPr>
        <w:pStyle w:val="ListParagraph"/>
        <w:numPr>
          <w:ilvl w:val="0"/>
          <w:numId w:val="16"/>
        </w:numPr>
        <w:ind w:left="0" w:firstLine="284"/>
      </w:pPr>
      <w:r w:rsidRPr="001D6759">
        <w:t>va permite stocarea caracterelor speciale romanesti (diacritice);</w:t>
      </w:r>
    </w:p>
    <w:p w:rsidR="001D6759" w:rsidRPr="001D6759" w:rsidRDefault="001D6759" w:rsidP="007F3673">
      <w:pPr>
        <w:pStyle w:val="ListParagraph"/>
        <w:numPr>
          <w:ilvl w:val="0"/>
          <w:numId w:val="16"/>
        </w:numPr>
        <w:ind w:left="0" w:firstLine="284"/>
      </w:pPr>
      <w:r w:rsidRPr="001D6759">
        <w:t>va contine identificatori unici ai inregistrarilor de tip GUID (pentru primary keys/foreign keys ale tabelelor);</w:t>
      </w:r>
    </w:p>
    <w:p w:rsidR="001D6759" w:rsidRPr="001D6759" w:rsidRDefault="001D6759" w:rsidP="007F3673">
      <w:pPr>
        <w:pStyle w:val="ListParagraph"/>
        <w:numPr>
          <w:ilvl w:val="0"/>
          <w:numId w:val="16"/>
        </w:numPr>
        <w:ind w:left="0" w:firstLine="284"/>
      </w:pPr>
      <w:r w:rsidRPr="001D6759">
        <w:t>va permite cautarea de tip fulltext-search;</w:t>
      </w:r>
    </w:p>
    <w:p w:rsidR="001D6759" w:rsidRPr="001D6759" w:rsidRDefault="001D6759" w:rsidP="007F3673">
      <w:pPr>
        <w:pStyle w:val="ListParagraph"/>
        <w:numPr>
          <w:ilvl w:val="0"/>
          <w:numId w:val="16"/>
        </w:numPr>
        <w:ind w:left="0" w:firstLine="284"/>
      </w:pPr>
      <w:r w:rsidRPr="001D6759">
        <w:lastRenderedPageBreak/>
        <w:t>va permite stocarea atasamentelor/fisierelor in format binar in baza de date;</w:t>
      </w:r>
    </w:p>
    <w:p w:rsidR="001D6759" w:rsidRPr="001D6759" w:rsidRDefault="001D6759" w:rsidP="007F3673">
      <w:pPr>
        <w:pStyle w:val="ListParagraph"/>
        <w:numPr>
          <w:ilvl w:val="0"/>
          <w:numId w:val="16"/>
        </w:numPr>
        <w:ind w:left="0" w:firstLine="284"/>
      </w:pPr>
      <w:r w:rsidRPr="001D6759">
        <w:t>va permite accesul controlat pe roluri si tipuri de utilizatori;</w:t>
      </w:r>
    </w:p>
    <w:p w:rsidR="001D6759" w:rsidRPr="001D6759" w:rsidRDefault="001D6759" w:rsidP="007F3673">
      <w:pPr>
        <w:pStyle w:val="ListParagraph"/>
        <w:numPr>
          <w:ilvl w:val="0"/>
          <w:numId w:val="16"/>
        </w:numPr>
        <w:ind w:left="0" w:firstLine="284"/>
      </w:pPr>
      <w:r w:rsidRPr="001D6759">
        <w:t>va stoca separat informațiile destinate publicului (în tabele diferite sau într-o bază de date separată); informațiile publice trebuie să se actualizeze manual sau automat, după  momentul validării lor în tabelele de lucru de către personalul beneficiarului, prin componentele GIST specifice;</w:t>
      </w:r>
    </w:p>
    <w:p w:rsidR="001D6759" w:rsidRPr="001D6759" w:rsidRDefault="001D6759" w:rsidP="007F3673">
      <w:pPr>
        <w:pStyle w:val="ListParagraph"/>
        <w:numPr>
          <w:ilvl w:val="0"/>
          <w:numId w:val="16"/>
        </w:numPr>
        <w:ind w:left="0" w:firstLine="284"/>
      </w:pPr>
      <w:r w:rsidRPr="001D6759">
        <w:t>va păstra istoricul acțiunilor la nivelul tabelelor finale și al versiunilor anterioare ale înregistrărilor, pentru a permite refacerea unei situații la un moment dat (dacă dintr-o eroare au fost șterse sau editate greșit anumite înregistrări);</w:t>
      </w:r>
    </w:p>
    <w:p w:rsidR="001D6759" w:rsidRPr="001D6759" w:rsidRDefault="001D6759" w:rsidP="007F3673">
      <w:pPr>
        <w:spacing w:after="0" w:line="240" w:lineRule="auto"/>
        <w:ind w:firstLine="284"/>
        <w:jc w:val="both"/>
        <w:rPr>
          <w:rFonts w:ascii="Times New Roman" w:hAnsi="Times New Roman" w:cs="Times New Roman"/>
        </w:rPr>
      </w:pPr>
      <w:r w:rsidRPr="001D6759">
        <w:rPr>
          <w:rFonts w:ascii="Times New Roman" w:hAnsi="Times New Roman" w:cs="Times New Roman"/>
        </w:rPr>
        <w:t> </w:t>
      </w:r>
    </w:p>
    <w:p w:rsidR="001D6759" w:rsidRPr="001D6759" w:rsidRDefault="001D6759" w:rsidP="007F3673">
      <w:pPr>
        <w:spacing w:after="0" w:line="240" w:lineRule="auto"/>
        <w:ind w:firstLine="284"/>
        <w:jc w:val="both"/>
        <w:rPr>
          <w:rFonts w:ascii="Times New Roman" w:hAnsi="Times New Roman" w:cs="Times New Roman"/>
        </w:rPr>
      </w:pPr>
      <w:r w:rsidRPr="001D6759">
        <w:rPr>
          <w:rFonts w:ascii="Times New Roman" w:hAnsi="Times New Roman" w:cs="Times New Roman"/>
        </w:rPr>
        <w:t>Toate datele conținute în baza de date a GIST vor fi proprietatea autoritatii contractante, iar ofertantul va avea obligația, pe durata contractului, sa le puna la dispozitia autoritatii contractante, la cererea acesteia, fără costuri suplimentare din partea autoritatii contractante.</w:t>
      </w:r>
    </w:p>
    <w:p w:rsidR="001D6759" w:rsidRDefault="001D6759" w:rsidP="007F3673">
      <w:pPr>
        <w:spacing w:after="0" w:line="240" w:lineRule="auto"/>
        <w:ind w:firstLine="284"/>
        <w:jc w:val="both"/>
        <w:rPr>
          <w:rFonts w:ascii="Times New Roman" w:hAnsi="Times New Roman" w:cs="Times New Roman"/>
        </w:rPr>
      </w:pPr>
    </w:p>
    <w:p w:rsidR="00524538" w:rsidRDefault="00524538" w:rsidP="007F3673">
      <w:pPr>
        <w:spacing w:after="0" w:line="240" w:lineRule="auto"/>
        <w:ind w:firstLine="284"/>
        <w:jc w:val="both"/>
        <w:rPr>
          <w:rFonts w:ascii="Times New Roman" w:hAnsi="Times New Roman" w:cs="Times New Roman"/>
        </w:rPr>
      </w:pPr>
    </w:p>
    <w:p w:rsidR="001733E2" w:rsidRDefault="001733E2" w:rsidP="007F3673">
      <w:pPr>
        <w:spacing w:after="0" w:line="240" w:lineRule="auto"/>
        <w:ind w:firstLine="284"/>
        <w:jc w:val="both"/>
        <w:rPr>
          <w:rFonts w:ascii="Times New Roman" w:hAnsi="Times New Roman" w:cs="Times New Roman"/>
        </w:rPr>
      </w:pPr>
    </w:p>
    <w:p w:rsidR="001733E2" w:rsidRDefault="001733E2" w:rsidP="007F3673">
      <w:pPr>
        <w:spacing w:after="0" w:line="240" w:lineRule="auto"/>
        <w:ind w:firstLine="284"/>
        <w:jc w:val="both"/>
        <w:rPr>
          <w:rFonts w:ascii="Times New Roman" w:hAnsi="Times New Roman" w:cs="Times New Roman"/>
        </w:rPr>
      </w:pPr>
    </w:p>
    <w:p w:rsidR="001D6759" w:rsidRPr="001D6759" w:rsidRDefault="001D6759" w:rsidP="00284AA4">
      <w:pPr>
        <w:pStyle w:val="Heading4"/>
        <w:ind w:left="0" w:firstLine="0"/>
      </w:pPr>
      <w:bookmarkStart w:id="294" w:name="_Toc88521940"/>
      <w:r w:rsidRPr="001D6759">
        <w:t>Migrare + Actualizarea datelor existente</w:t>
      </w:r>
      <w:bookmarkEnd w:id="294"/>
    </w:p>
    <w:p w:rsidR="001D6759" w:rsidRPr="001D6759" w:rsidRDefault="001D6759" w:rsidP="00284AA4">
      <w:pPr>
        <w:spacing w:after="0" w:line="240" w:lineRule="auto"/>
        <w:rPr>
          <w:rFonts w:ascii="Times New Roman" w:hAnsi="Times New Roman" w:cs="Times New Roman"/>
        </w:rPr>
      </w:pPr>
    </w:p>
    <w:p w:rsidR="001D6759" w:rsidRPr="003C6546" w:rsidRDefault="001D6759" w:rsidP="007F3673">
      <w:pPr>
        <w:spacing w:after="0" w:line="240" w:lineRule="auto"/>
        <w:ind w:firstLine="284"/>
        <w:jc w:val="both"/>
        <w:rPr>
          <w:rFonts w:ascii="Times New Roman" w:hAnsi="Times New Roman" w:cs="Times New Roman"/>
        </w:rPr>
      </w:pPr>
      <w:r w:rsidRPr="001D6759">
        <w:rPr>
          <w:rFonts w:ascii="Times New Roman" w:hAnsi="Times New Roman" w:cs="Times New Roman"/>
        </w:rPr>
        <w:t>Ofertantul are obligația de a migra datele primite de la achizitor</w:t>
      </w:r>
      <w:r w:rsidRPr="003C6546">
        <w:rPr>
          <w:rFonts w:ascii="Times New Roman" w:hAnsi="Times New Roman" w:cs="Times New Roman"/>
        </w:rPr>
        <w:t xml:space="preserve">,  de a verifica si integra toatele datele pe noua platforma, Piesele scrise aferente vor fi codate si structurate ca baze de date georeferentiate: </w:t>
      </w:r>
    </w:p>
    <w:p w:rsidR="001D6759" w:rsidRPr="003C6546" w:rsidRDefault="00A93B88" w:rsidP="007F3673">
      <w:pPr>
        <w:pStyle w:val="ListParagraph"/>
        <w:numPr>
          <w:ilvl w:val="0"/>
          <w:numId w:val="14"/>
        </w:numPr>
        <w:ind w:left="0" w:firstLine="284"/>
      </w:pPr>
      <w:r>
        <w:t>Date Cadastrale</w:t>
      </w:r>
    </w:p>
    <w:p w:rsidR="001D6759" w:rsidRPr="001D6759" w:rsidRDefault="001D6759" w:rsidP="007F3673">
      <w:pPr>
        <w:pStyle w:val="ListParagraph"/>
        <w:numPr>
          <w:ilvl w:val="0"/>
          <w:numId w:val="15"/>
        </w:numPr>
        <w:ind w:left="0" w:firstLine="284"/>
      </w:pPr>
      <w:r w:rsidRPr="001D6759">
        <w:t>Parcele cu atribute (NRCAD, NR Postal/Scara/bloc)</w:t>
      </w:r>
    </w:p>
    <w:p w:rsidR="001D6759" w:rsidRPr="001D6759" w:rsidRDefault="001D6759" w:rsidP="007F3673">
      <w:pPr>
        <w:pStyle w:val="ListParagraph"/>
        <w:numPr>
          <w:ilvl w:val="0"/>
          <w:numId w:val="15"/>
        </w:numPr>
        <w:ind w:left="0" w:firstLine="284"/>
      </w:pPr>
      <w:r w:rsidRPr="001D6759">
        <w:t>Subparcele cu atribute (NRCAD)</w:t>
      </w:r>
    </w:p>
    <w:p w:rsidR="001D6759" w:rsidRPr="001D6759" w:rsidRDefault="001D6759" w:rsidP="007F3673">
      <w:pPr>
        <w:pStyle w:val="ListParagraph"/>
        <w:numPr>
          <w:ilvl w:val="0"/>
          <w:numId w:val="15"/>
        </w:numPr>
        <w:ind w:left="0" w:firstLine="284"/>
      </w:pPr>
      <w:r w:rsidRPr="001D6759">
        <w:t>Cladiri/Hasura cladire</w:t>
      </w:r>
    </w:p>
    <w:p w:rsidR="001D6759" w:rsidRPr="001D6759" w:rsidRDefault="001D6759" w:rsidP="007F3673">
      <w:pPr>
        <w:pStyle w:val="ListParagraph"/>
        <w:numPr>
          <w:ilvl w:val="0"/>
          <w:numId w:val="15"/>
        </w:numPr>
        <w:ind w:left="0" w:firstLine="284"/>
      </w:pPr>
      <w:r w:rsidRPr="001D6759">
        <w:t>Strazi (NRCAD, Nume Strada)</w:t>
      </w:r>
    </w:p>
    <w:p w:rsidR="001D6759" w:rsidRPr="001D6759" w:rsidRDefault="001D6759" w:rsidP="007F3673">
      <w:pPr>
        <w:pStyle w:val="ListParagraph"/>
        <w:numPr>
          <w:ilvl w:val="0"/>
          <w:numId w:val="15"/>
        </w:numPr>
        <w:ind w:left="0" w:firstLine="284"/>
      </w:pPr>
      <w:r w:rsidRPr="001D6759">
        <w:t>Cursuri de apa (NRCAD)</w:t>
      </w:r>
    </w:p>
    <w:p w:rsidR="001D6759" w:rsidRPr="001D6759" w:rsidRDefault="001D6759" w:rsidP="007F3673">
      <w:pPr>
        <w:pStyle w:val="ListParagraph"/>
        <w:numPr>
          <w:ilvl w:val="0"/>
          <w:numId w:val="15"/>
        </w:numPr>
        <w:ind w:left="0" w:firstLine="284"/>
      </w:pPr>
      <w:r w:rsidRPr="001D6759">
        <w:t>Harta SARMES</w:t>
      </w:r>
    </w:p>
    <w:p w:rsidR="001D6759" w:rsidRPr="001D6759" w:rsidRDefault="001D6759" w:rsidP="007F3673">
      <w:pPr>
        <w:pStyle w:val="ListParagraph"/>
        <w:numPr>
          <w:ilvl w:val="0"/>
          <w:numId w:val="15"/>
        </w:numPr>
        <w:ind w:left="0" w:firstLine="284"/>
      </w:pPr>
      <w:r w:rsidRPr="001D6759">
        <w:t>Harta REAMBULAT</w:t>
      </w:r>
    </w:p>
    <w:p w:rsidR="001D6759" w:rsidRPr="001D6759" w:rsidRDefault="001D6759" w:rsidP="007F3673">
      <w:pPr>
        <w:pStyle w:val="ListParagraph"/>
        <w:numPr>
          <w:ilvl w:val="0"/>
          <w:numId w:val="15"/>
        </w:numPr>
        <w:ind w:left="0" w:firstLine="284"/>
      </w:pPr>
      <w:r w:rsidRPr="001D6759">
        <w:t>Zona Monumente istorice</w:t>
      </w:r>
    </w:p>
    <w:p w:rsidR="001D6759" w:rsidRPr="001D6759" w:rsidRDefault="001D6759" w:rsidP="007F3673">
      <w:pPr>
        <w:pStyle w:val="ListParagraph"/>
        <w:numPr>
          <w:ilvl w:val="0"/>
          <w:numId w:val="15"/>
        </w:numPr>
        <w:ind w:left="0" w:firstLine="284"/>
      </w:pPr>
      <w:r w:rsidRPr="001D6759">
        <w:t>Cadastru Cimitire</w:t>
      </w:r>
    </w:p>
    <w:p w:rsidR="001D6759" w:rsidRDefault="001D6759" w:rsidP="007F3673">
      <w:pPr>
        <w:pStyle w:val="ListParagraph"/>
        <w:numPr>
          <w:ilvl w:val="0"/>
          <w:numId w:val="15"/>
        </w:numPr>
        <w:ind w:left="0" w:firstLine="284"/>
      </w:pPr>
      <w:r w:rsidRPr="001D6759">
        <w:t>Zone de impozit</w:t>
      </w:r>
    </w:p>
    <w:p w:rsidR="009E50A8" w:rsidRPr="001D6759" w:rsidRDefault="009E50A8" w:rsidP="007F3673">
      <w:pPr>
        <w:pStyle w:val="ListParagraph"/>
        <w:numPr>
          <w:ilvl w:val="0"/>
          <w:numId w:val="15"/>
        </w:numPr>
        <w:ind w:left="0" w:firstLine="284"/>
      </w:pPr>
      <w:r>
        <w:t>Zone Aparare/Protectie Civila (sirene, adaposturi, etc)</w:t>
      </w:r>
    </w:p>
    <w:p w:rsidR="001D6759" w:rsidRPr="001D6759" w:rsidRDefault="001D6759" w:rsidP="007F3673">
      <w:pPr>
        <w:pStyle w:val="ListParagraph"/>
        <w:numPr>
          <w:ilvl w:val="0"/>
          <w:numId w:val="15"/>
        </w:numPr>
        <w:ind w:left="0" w:firstLine="284"/>
      </w:pPr>
      <w:r w:rsidRPr="001D6759">
        <w:t>PUG (vechi) + Integrare UTR</w:t>
      </w:r>
    </w:p>
    <w:p w:rsidR="001D6759" w:rsidRPr="001D6759" w:rsidRDefault="001D6759" w:rsidP="007F3673">
      <w:pPr>
        <w:pStyle w:val="ListParagraph"/>
        <w:numPr>
          <w:ilvl w:val="0"/>
          <w:numId w:val="15"/>
        </w:numPr>
        <w:ind w:left="0" w:firstLine="284"/>
      </w:pPr>
      <w:r w:rsidRPr="001D6759">
        <w:t>PUZ/PUD – delimitare plus PDF de la fiecare – Necesita Verificare + actualizare si integrarea UTR-urilor si a regulamentelor locale aprobat, aferente</w:t>
      </w:r>
    </w:p>
    <w:p w:rsidR="001D6759" w:rsidRPr="001D6759" w:rsidRDefault="001D6759" w:rsidP="007F3673">
      <w:pPr>
        <w:pStyle w:val="ListParagraph"/>
        <w:numPr>
          <w:ilvl w:val="0"/>
          <w:numId w:val="15"/>
        </w:numPr>
        <w:ind w:left="0" w:firstLine="284"/>
      </w:pPr>
      <w:r w:rsidRPr="001D6759">
        <w:t>Ortofoto</w:t>
      </w:r>
    </w:p>
    <w:p w:rsidR="001D6759" w:rsidRPr="001D6759" w:rsidRDefault="001D6759" w:rsidP="007F3673">
      <w:pPr>
        <w:pStyle w:val="ListParagraph"/>
        <w:numPr>
          <w:ilvl w:val="0"/>
          <w:numId w:val="15"/>
        </w:numPr>
        <w:ind w:left="0" w:firstLine="284"/>
      </w:pPr>
      <w:r w:rsidRPr="001D6759">
        <w:t>Limita Extravilan – Se va prelua dupa actualizarea si semnarea proceselor verbale de delimitare de catre comisii</w:t>
      </w:r>
    </w:p>
    <w:p w:rsidR="001D6759" w:rsidRPr="001D6759" w:rsidRDefault="001D6759" w:rsidP="007F3673">
      <w:pPr>
        <w:pStyle w:val="ListParagraph"/>
        <w:numPr>
          <w:ilvl w:val="0"/>
          <w:numId w:val="15"/>
        </w:numPr>
        <w:ind w:left="0" w:firstLine="284"/>
      </w:pPr>
      <w:r w:rsidRPr="001D6759">
        <w:t>Limita Intravilan – Verificare + actualizare</w:t>
      </w:r>
    </w:p>
    <w:p w:rsidR="001D6759" w:rsidRPr="001D6759" w:rsidRDefault="001D6759" w:rsidP="007F3673">
      <w:pPr>
        <w:pStyle w:val="ListParagraph"/>
        <w:numPr>
          <w:ilvl w:val="0"/>
          <w:numId w:val="15"/>
        </w:numPr>
        <w:ind w:left="0" w:firstLine="284"/>
      </w:pPr>
      <w:r w:rsidRPr="001D6759">
        <w:t>Parcuri/Loc de joaca</w:t>
      </w:r>
    </w:p>
    <w:p w:rsidR="001D6759" w:rsidRPr="001D6759" w:rsidRDefault="001D6759" w:rsidP="007F3673">
      <w:pPr>
        <w:pStyle w:val="ListParagraph"/>
        <w:numPr>
          <w:ilvl w:val="0"/>
          <w:numId w:val="15"/>
        </w:numPr>
        <w:ind w:left="0" w:firstLine="284"/>
      </w:pPr>
      <w:r w:rsidRPr="001D6759">
        <w:t>Cale Ferata</w:t>
      </w:r>
    </w:p>
    <w:p w:rsidR="001D6759" w:rsidRPr="001D6759" w:rsidRDefault="001D6759" w:rsidP="007F3673">
      <w:pPr>
        <w:spacing w:after="0" w:line="240" w:lineRule="auto"/>
        <w:ind w:firstLine="284"/>
        <w:jc w:val="both"/>
        <w:rPr>
          <w:rFonts w:ascii="Times New Roman" w:hAnsi="Times New Roman" w:cs="Times New Roman"/>
        </w:rPr>
      </w:pPr>
    </w:p>
    <w:p w:rsidR="001D6759" w:rsidRPr="001D6759" w:rsidRDefault="001D6759" w:rsidP="007F3673">
      <w:pPr>
        <w:pStyle w:val="ListParagraph"/>
        <w:numPr>
          <w:ilvl w:val="0"/>
          <w:numId w:val="14"/>
        </w:numPr>
        <w:ind w:left="0" w:firstLine="284"/>
      </w:pPr>
      <w:r w:rsidRPr="001D6759">
        <w:t>Utilitati</w:t>
      </w:r>
    </w:p>
    <w:p w:rsidR="001D6759" w:rsidRPr="001D6759" w:rsidRDefault="001D6759" w:rsidP="007F3673">
      <w:pPr>
        <w:pStyle w:val="ListParagraph"/>
        <w:numPr>
          <w:ilvl w:val="0"/>
          <w:numId w:val="15"/>
        </w:numPr>
        <w:ind w:left="0" w:firstLine="284"/>
      </w:pPr>
      <w:r w:rsidRPr="001D6759">
        <w:t>Aquatim</w:t>
      </w:r>
    </w:p>
    <w:p w:rsidR="001D6759" w:rsidRPr="001D6759" w:rsidRDefault="001D6759" w:rsidP="007F3673">
      <w:pPr>
        <w:pStyle w:val="ListParagraph"/>
        <w:numPr>
          <w:ilvl w:val="0"/>
          <w:numId w:val="15"/>
        </w:numPr>
        <w:ind w:left="0" w:firstLine="284"/>
      </w:pPr>
      <w:r w:rsidRPr="001D6759">
        <w:t>Colterm</w:t>
      </w:r>
    </w:p>
    <w:p w:rsidR="001D6759" w:rsidRPr="001D6759" w:rsidRDefault="001D6759" w:rsidP="007F3673">
      <w:pPr>
        <w:pStyle w:val="ListParagraph"/>
        <w:numPr>
          <w:ilvl w:val="0"/>
          <w:numId w:val="15"/>
        </w:numPr>
        <w:ind w:left="0" w:firstLine="284"/>
      </w:pPr>
      <w:r w:rsidRPr="001D6759">
        <w:t>Digi</w:t>
      </w:r>
    </w:p>
    <w:p w:rsidR="001D6759" w:rsidRPr="001D6759" w:rsidRDefault="001D6759" w:rsidP="007F3673">
      <w:pPr>
        <w:pStyle w:val="ListParagraph"/>
        <w:numPr>
          <w:ilvl w:val="0"/>
          <w:numId w:val="15"/>
        </w:numPr>
        <w:ind w:left="0" w:firstLine="284"/>
      </w:pPr>
      <w:r w:rsidRPr="001D6759">
        <w:t>Orange</w:t>
      </w:r>
    </w:p>
    <w:p w:rsidR="001D6759" w:rsidRPr="001D6759" w:rsidRDefault="001D6759" w:rsidP="007F3673">
      <w:pPr>
        <w:pStyle w:val="ListParagraph"/>
        <w:numPr>
          <w:ilvl w:val="0"/>
          <w:numId w:val="15"/>
        </w:numPr>
        <w:ind w:left="0" w:firstLine="284"/>
      </w:pPr>
      <w:r w:rsidRPr="001D6759">
        <w:t>Telekom</w:t>
      </w:r>
    </w:p>
    <w:p w:rsidR="001D6759" w:rsidRPr="001D6759" w:rsidRDefault="001D6759" w:rsidP="007F3673">
      <w:pPr>
        <w:pStyle w:val="ListParagraph"/>
        <w:numPr>
          <w:ilvl w:val="0"/>
          <w:numId w:val="15"/>
        </w:numPr>
        <w:ind w:left="0" w:firstLine="284"/>
      </w:pPr>
      <w:r w:rsidRPr="001D6759">
        <w:t>Iluminat</w:t>
      </w:r>
    </w:p>
    <w:p w:rsidR="001D6759" w:rsidRPr="001D6759" w:rsidRDefault="001D6759" w:rsidP="007F3673">
      <w:pPr>
        <w:spacing w:after="0" w:line="240" w:lineRule="auto"/>
        <w:ind w:firstLine="284"/>
        <w:jc w:val="both"/>
        <w:rPr>
          <w:rFonts w:ascii="Times New Roman" w:hAnsi="Times New Roman" w:cs="Times New Roman"/>
        </w:rPr>
      </w:pPr>
    </w:p>
    <w:p w:rsidR="001D6759" w:rsidRPr="001D6759" w:rsidRDefault="001D6759" w:rsidP="007F3673">
      <w:pPr>
        <w:pStyle w:val="ListParagraph"/>
        <w:numPr>
          <w:ilvl w:val="0"/>
          <w:numId w:val="14"/>
        </w:numPr>
        <w:ind w:left="0" w:firstLine="284"/>
      </w:pPr>
      <w:r w:rsidRPr="001D6759">
        <w:t xml:space="preserve">Timsir (indicatoare de circulatie/marcaje/ intersectii semaforizate) </w:t>
      </w:r>
    </w:p>
    <w:p w:rsidR="001D6759" w:rsidRPr="001D6759" w:rsidRDefault="001D6759" w:rsidP="007F3673">
      <w:pPr>
        <w:spacing w:after="0" w:line="240" w:lineRule="auto"/>
        <w:ind w:firstLine="284"/>
        <w:jc w:val="both"/>
        <w:rPr>
          <w:rFonts w:ascii="Times New Roman" w:hAnsi="Times New Roman" w:cs="Times New Roman"/>
        </w:rPr>
      </w:pPr>
    </w:p>
    <w:p w:rsidR="001D6759" w:rsidRPr="001D6759" w:rsidRDefault="001D6759" w:rsidP="007F3673">
      <w:pPr>
        <w:pStyle w:val="ListParagraph"/>
        <w:numPr>
          <w:ilvl w:val="0"/>
          <w:numId w:val="14"/>
        </w:numPr>
        <w:ind w:left="0" w:firstLine="284"/>
      </w:pPr>
      <w:r w:rsidRPr="001D6759">
        <w:lastRenderedPageBreak/>
        <w:t>ANIF- Canale de desecare.</w:t>
      </w:r>
    </w:p>
    <w:p w:rsidR="001D6759" w:rsidRPr="001D6759" w:rsidRDefault="001D6759" w:rsidP="007F3673">
      <w:pPr>
        <w:spacing w:after="0" w:line="240" w:lineRule="auto"/>
        <w:ind w:firstLine="284"/>
        <w:jc w:val="both"/>
        <w:rPr>
          <w:rFonts w:ascii="Times New Roman" w:hAnsi="Times New Roman" w:cs="Times New Roman"/>
        </w:rPr>
      </w:pPr>
    </w:p>
    <w:p w:rsidR="007F7E4C" w:rsidRDefault="001D6759" w:rsidP="007F3673">
      <w:pPr>
        <w:spacing w:after="0" w:line="240" w:lineRule="auto"/>
        <w:ind w:firstLine="284"/>
        <w:jc w:val="both"/>
        <w:rPr>
          <w:rFonts w:ascii="Times New Roman" w:eastAsia="Times New Roman" w:hAnsi="Times New Roman" w:cs="Times New Roman"/>
          <w:lang w:val="en-US" w:bidi="en-US"/>
        </w:rPr>
      </w:pPr>
      <w:r w:rsidRPr="001D6759">
        <w:rPr>
          <w:rFonts w:ascii="Times New Roman" w:hAnsi="Times New Roman" w:cs="Times New Roman"/>
        </w:rPr>
        <w:t xml:space="preserve">Ofertantul in elaborarea propunerii tehnice trebuie sa tina cont ca dupa realizarea migrarii datelor din actuala platforma, acestea trebuie verificate din punct de vedere tehnic, verificarea corectitudinii acestora iar acolo unde se impune si realizarea actualizarii la zi. Pentru toate documentatiile de urbanism aprobate (PUZ/PUD/PUG) este necesar sa existe o baza de date structurata astfel incat sa se poata realiza </w:t>
      </w:r>
      <w:r w:rsidRPr="001D6759">
        <w:rPr>
          <w:rFonts w:ascii="Times New Roman" w:eastAsia="Times New Roman" w:hAnsi="Times New Roman" w:cs="Times New Roman"/>
          <w:lang w:val="en-US" w:bidi="en-US"/>
        </w:rPr>
        <w:t>generarea automata a regimului tehnic aferent si aplicabil unui amplasament pe baza reglementarilor in vigoare existente si aplicabile acelui amplasament, la nivel de Regulament Local de Urbanism, conform prevederilor PUG-ului in vigoare, integrand nativ si automat prevederile aduse de toate PUZ-urile, PUD-urile si restrictiile existente. Transpunerea PUG-ului, impreuna cu UTR-urile, zonele functionale, PUZ-uri, PUD-uri, si alte informatii din Fisa Bunului Imobil  se concretizeaza intr-o interfata de consultare direct din harta, intuitiva si aferenta unui amplasament specific, care  permite obtinerea informatiilor corecte la un singur click de harta;</w:t>
      </w:r>
      <w:r w:rsidR="00243265">
        <w:rPr>
          <w:rFonts w:ascii="Times New Roman" w:eastAsia="Times New Roman" w:hAnsi="Times New Roman" w:cs="Times New Roman"/>
          <w:lang w:val="en-US" w:bidi="en-US"/>
        </w:rPr>
        <w:t xml:space="preserve"> Aceste informatii vor fi ierarhizate pe nivele de drepturi de acces si pe tipuri de acces fie public fie de uz intern.</w:t>
      </w:r>
    </w:p>
    <w:p w:rsidR="001D6759" w:rsidRPr="001D6759" w:rsidRDefault="001D6759" w:rsidP="007F3673">
      <w:pPr>
        <w:spacing w:after="0" w:line="240" w:lineRule="auto"/>
        <w:ind w:firstLine="284"/>
        <w:jc w:val="both"/>
        <w:rPr>
          <w:rFonts w:ascii="Times New Roman" w:hAnsi="Times New Roman" w:cs="Times New Roman"/>
        </w:rPr>
      </w:pPr>
      <w:r w:rsidRPr="001D6759">
        <w:rPr>
          <w:rFonts w:ascii="Times New Roman" w:hAnsi="Times New Roman" w:cs="Times New Roman"/>
        </w:rPr>
        <w:t xml:space="preserve">In sistemul GIST, fiind configurabil, se va putea adauga acces pentru alte departamente, de asemenea se va putea fie prelua fie functiile din aplicatiile folosite de acel departament, fie interfata cu acele aplicatii, folosind interfete API dezvoltate prin </w:t>
      </w:r>
      <w:r w:rsidRPr="001D6759">
        <w:rPr>
          <w:rFonts w:ascii="Times New Roman" w:hAnsi="Times New Roman" w:cs="Times New Roman"/>
          <w:color w:val="000000"/>
        </w:rPr>
        <w:t xml:space="preserve">Aplicatia MDM/Macheta Digitala a Timisoarei/Timisoara Digital Twin si </w:t>
      </w:r>
      <w:r w:rsidRPr="001D6759">
        <w:rPr>
          <w:rFonts w:ascii="Times New Roman" w:hAnsi="Times New Roman" w:cs="Times New Roman"/>
        </w:rPr>
        <w:t xml:space="preserve">Sistemul de Automatizare Fluxuri de Lucru Digitale (BPM). </w:t>
      </w:r>
      <w:r w:rsidRPr="001D6759">
        <w:rPr>
          <w:rFonts w:ascii="Times New Roman" w:hAnsi="Times New Roman" w:cs="Times New Roman"/>
          <w:color w:val="000000"/>
        </w:rPr>
        <w:t xml:space="preserve">Unde aceste interfete nu exista, </w:t>
      </w:r>
      <w:r w:rsidR="00243265">
        <w:rPr>
          <w:rFonts w:ascii="Times New Roman" w:hAnsi="Times New Roman" w:cs="Times New Roman"/>
          <w:color w:val="000000"/>
        </w:rPr>
        <w:t>se va avea in vedere  creearea de APIpentru a</w:t>
      </w:r>
      <w:r w:rsidRPr="001D6759">
        <w:rPr>
          <w:rFonts w:ascii="Times New Roman" w:hAnsi="Times New Roman" w:cs="Times New Roman"/>
          <w:color w:val="000000"/>
        </w:rPr>
        <w:t xml:space="preserve"> se asigur</w:t>
      </w:r>
      <w:r w:rsidR="00243265">
        <w:rPr>
          <w:rFonts w:ascii="Times New Roman" w:hAnsi="Times New Roman" w:cs="Times New Roman"/>
          <w:color w:val="000000"/>
        </w:rPr>
        <w:t>a</w:t>
      </w:r>
      <w:r w:rsidRPr="001D6759">
        <w:rPr>
          <w:rFonts w:ascii="Times New Roman" w:hAnsi="Times New Roman" w:cs="Times New Roman"/>
          <w:color w:val="000000"/>
        </w:rPr>
        <w:t xml:space="preserve"> </w:t>
      </w:r>
      <w:r w:rsidR="00243265">
        <w:rPr>
          <w:rFonts w:ascii="Times New Roman" w:hAnsi="Times New Roman" w:cs="Times New Roman"/>
          <w:color w:val="000000"/>
        </w:rPr>
        <w:t>interfatarea</w:t>
      </w:r>
      <w:r w:rsidRPr="001D6759">
        <w:rPr>
          <w:rFonts w:ascii="Times New Roman" w:hAnsi="Times New Roman" w:cs="Times New Roman"/>
          <w:color w:val="000000"/>
        </w:rPr>
        <w:t xml:space="preserve"> cu ele.</w:t>
      </w:r>
      <w:r w:rsidR="007F7E4C">
        <w:rPr>
          <w:rFonts w:ascii="Times New Roman" w:hAnsi="Times New Roman" w:cs="Times New Roman"/>
          <w:color w:val="000000"/>
        </w:rPr>
        <w:t xml:space="preserve"> </w:t>
      </w:r>
      <w:r w:rsidRPr="001D6759">
        <w:rPr>
          <w:rFonts w:ascii="Times New Roman" w:hAnsi="Times New Roman" w:cs="Times New Roman"/>
        </w:rPr>
        <w:t>In cazul in care nu se ofera destule date despre API-urile creeate, pentru verificarea realizarii si functionalitatii API-urilor, beneficiarul poate cere o demonstratie care sa ateste functionalitatea ceruta.</w:t>
      </w:r>
    </w:p>
    <w:p w:rsidR="001D6759" w:rsidRPr="001D6759" w:rsidRDefault="001D6759" w:rsidP="007F3673">
      <w:pPr>
        <w:spacing w:after="0" w:line="240" w:lineRule="auto"/>
        <w:ind w:firstLine="284"/>
        <w:jc w:val="both"/>
        <w:rPr>
          <w:rFonts w:ascii="Times New Roman" w:hAnsi="Times New Roman" w:cs="Times New Roman"/>
          <w:lang w:val="en-US"/>
        </w:rPr>
      </w:pPr>
      <w:r w:rsidRPr="001D6759">
        <w:rPr>
          <w:rFonts w:ascii="Times New Roman" w:hAnsi="Times New Roman" w:cs="Times New Roman"/>
          <w:lang w:val="en-US"/>
        </w:rPr>
        <w:t>O data cu actualizarea planului de situatie (dupa migrarea datelor din actualul GIS, pana la integrarea acestora pe noua platforma) si aducerea informatiilor la zi se doreste si corelarea limitei de intravilan a Municipiului Timisoara existent cu situatia reala din teren si a limitele documentatiilor de urbanism avizate, adiacente limitei.</w:t>
      </w:r>
    </w:p>
    <w:p w:rsidR="001D6759" w:rsidRPr="001D6759" w:rsidRDefault="001D6759" w:rsidP="007F3673">
      <w:pPr>
        <w:spacing w:after="0" w:line="240" w:lineRule="auto"/>
        <w:ind w:firstLine="284"/>
        <w:jc w:val="both"/>
        <w:rPr>
          <w:rFonts w:ascii="Times New Roman" w:hAnsi="Times New Roman" w:cs="Times New Roman"/>
        </w:rPr>
      </w:pPr>
      <w:r w:rsidRPr="001D6759">
        <w:rPr>
          <w:rFonts w:ascii="Times New Roman" w:hAnsi="Times New Roman" w:cs="Times New Roman"/>
          <w:lang w:val="en-US"/>
        </w:rPr>
        <w:t xml:space="preserve">Luand in considerare ca la nivelul anului 2021, referinta ca limita de intravilan este folosita limita stabilita prin </w:t>
      </w:r>
      <w:r w:rsidRPr="001D6759">
        <w:rPr>
          <w:rFonts w:ascii="Times New Roman" w:hAnsi="Times New Roman" w:cs="Times New Roman"/>
        </w:rPr>
        <w:t>Planului General de Urbanism</w:t>
      </w:r>
      <w:r w:rsidRPr="001D6759">
        <w:rPr>
          <w:rFonts w:ascii="Times New Roman" w:hAnsi="Times New Roman" w:cs="Times New Roman"/>
          <w:lang w:val="en-US"/>
        </w:rPr>
        <w:t xml:space="preserve"> aprobat prin HCLMT 157/2002 prelungit prin HCLMT 619/2018, </w:t>
      </w:r>
      <w:r w:rsidRPr="001D6759">
        <w:rPr>
          <w:rFonts w:ascii="Times New Roman" w:hAnsi="Times New Roman" w:cs="Times New Roman"/>
        </w:rPr>
        <w:t xml:space="preserve">limita de intravilan a localitatii trebuie determinata prin masurarea si </w:t>
      </w:r>
      <w:r w:rsidRPr="001D6759">
        <w:rPr>
          <w:rFonts w:ascii="Times New Roman" w:hAnsi="Times New Roman" w:cs="Times New Roman"/>
          <w:lang w:val="en-US"/>
        </w:rPr>
        <w:t>corelarea limitei de intravilan cu situatia reala din teren si limitele documentatiilor de urbanism avizate, adiacente limitei de intravilan a Municipiului Timisoara</w:t>
      </w:r>
      <w:r w:rsidRPr="001D6759">
        <w:rPr>
          <w:rFonts w:ascii="Times New Roman" w:hAnsi="Times New Roman" w:cs="Times New Roman"/>
        </w:rPr>
        <w:t xml:space="preserve">, pentru a pune la dispozitie, in vederea consultarii, a unui plan de situatie cat mai exact si corect. </w:t>
      </w:r>
    </w:p>
    <w:p w:rsidR="001D6759" w:rsidRPr="001D6759" w:rsidRDefault="001D6759" w:rsidP="007F3673">
      <w:pPr>
        <w:spacing w:after="0" w:line="240" w:lineRule="auto"/>
        <w:ind w:firstLine="284"/>
        <w:jc w:val="both"/>
        <w:rPr>
          <w:rFonts w:ascii="Times New Roman" w:hAnsi="Times New Roman" w:cs="Times New Roman"/>
        </w:rPr>
      </w:pPr>
      <w:r w:rsidRPr="001D6759">
        <w:rPr>
          <w:rFonts w:ascii="Times New Roman" w:hAnsi="Times New Roman" w:cs="Times New Roman"/>
        </w:rPr>
        <w:t>La baza emiterii certificatelor de urbanism/ avizelor de oportunitate (corecte din punct de vedere al avizelor solicitate si impuse) sta un plan de situatie foarte bine structurat si corect din punct de vedere tehnic.</w:t>
      </w:r>
    </w:p>
    <w:p w:rsidR="001D6759" w:rsidRPr="001D6759" w:rsidRDefault="001D6759" w:rsidP="007F3673">
      <w:pPr>
        <w:spacing w:after="0" w:line="240" w:lineRule="auto"/>
        <w:ind w:firstLine="284"/>
        <w:jc w:val="both"/>
        <w:rPr>
          <w:rFonts w:ascii="Times New Roman" w:hAnsi="Times New Roman" w:cs="Times New Roman"/>
          <w:color w:val="FF0000"/>
        </w:rPr>
      </w:pPr>
      <w:r w:rsidRPr="001D6759">
        <w:rPr>
          <w:rFonts w:ascii="Times New Roman" w:hAnsi="Times New Roman" w:cs="Times New Roman"/>
        </w:rPr>
        <w:t xml:space="preserve">Se vor realiza masuratori cadastrale dealungul limitei de intravilan si pe un culoar de aproximativ 50m stanga-dreapta traseului acesteia, astfel incat sa se poata realiza in urma masuratorilor o corelare corecta prin determinarea și evidența exactă a suprafețelor de teren aferente imobilelor adiacente limitei de intravilan pe care ofertantul o va pune la dispozitie prestatorului. Ofertantul va pune la dispozitie limita de intravilan in format electronic (lungimea </w:t>
      </w:r>
      <w:r w:rsidRPr="001D6759">
        <w:rPr>
          <w:rFonts w:ascii="Times New Roman" w:hAnsi="Times New Roman" w:cs="Times New Roman"/>
          <w:lang w:val="en-US"/>
        </w:rPr>
        <w:t xml:space="preserve">limitei de intravilan este </w:t>
      </w:r>
      <w:r w:rsidRPr="001D6759">
        <w:rPr>
          <w:rFonts w:ascii="Times New Roman" w:hAnsi="Times New Roman" w:cs="Times New Roman"/>
        </w:rPr>
        <w:t>de aproximativ 75.91km) dar si conturul tuturor documentatiilor de urbanism avizate, adiacente limitei de intravilan in vederea facilitarii verificarilor necesare. Prestatorul are obligatia de a determina  exact traseul acestei limite in teren, de a verifica corectitudinea limitelor documentatiilor de urbanism avizate din punct de vederea al materializarii acestora pe plan (raportat la limitele avizate OCPI si a limitelor imobilelor in teren) si de a corela traseul limitei de intravilan cu acestea in raport cu situatia din teren. Se va corecta traseul limitei de intravilan in functie de situatie din teren (acolo unde se identifica ca limita de intravilan „taie” un imobilul).</w:t>
      </w:r>
    </w:p>
    <w:p w:rsidR="001D6759" w:rsidRPr="001D6759" w:rsidRDefault="001D6759" w:rsidP="007F3673">
      <w:pPr>
        <w:spacing w:after="0" w:line="240" w:lineRule="auto"/>
        <w:ind w:firstLine="284"/>
        <w:jc w:val="both"/>
        <w:rPr>
          <w:rFonts w:ascii="Times New Roman" w:hAnsi="Times New Roman" w:cs="Times New Roman"/>
          <w:shd w:val="clear" w:color="auto" w:fill="FFFFFF"/>
        </w:rPr>
      </w:pPr>
      <w:r w:rsidRPr="001D6759">
        <w:rPr>
          <w:rFonts w:ascii="Times New Roman" w:hAnsi="Times New Roman" w:cs="Times New Roman"/>
          <w:lang w:val="en-US"/>
        </w:rPr>
        <w:t xml:space="preserve">Toate </w:t>
      </w:r>
      <w:r w:rsidRPr="001D6759">
        <w:rPr>
          <w:rFonts w:ascii="Times New Roman" w:hAnsi="Times New Roman" w:cs="Times New Roman"/>
        </w:rPr>
        <w:t xml:space="preserve">masuratorile  necesare se execută în sistem de proiecție stereografică 1970. </w:t>
      </w:r>
      <w:r w:rsidRPr="001D6759">
        <w:rPr>
          <w:rFonts w:ascii="Times New Roman" w:hAnsi="Times New Roman" w:cs="Times New Roman"/>
          <w:noProof/>
        </w:rPr>
        <w:t>În funcţie de metodele şi mijloacele de măsurare utilizate prestatorul va face dovada efectuării măsurătorilor, prin carnetul de teren, schiţa reţelei, descrierea punctelor noi de îndesire şi de ridicare, rapoarte GPS, măsurători în format RINEX, rapoarte referitoare la preciziile determinate.</w:t>
      </w:r>
      <w:r w:rsidRPr="001D6759">
        <w:rPr>
          <w:rFonts w:ascii="Times New Roman" w:hAnsi="Times New Roman" w:cs="Times New Roman"/>
          <w:shd w:val="clear" w:color="auto" w:fill="FFFFFF"/>
        </w:rPr>
        <w:t xml:space="preserve"> </w:t>
      </w:r>
    </w:p>
    <w:p w:rsidR="001D6759" w:rsidRPr="001D6759" w:rsidRDefault="001D6759" w:rsidP="007F3673">
      <w:pPr>
        <w:spacing w:after="0" w:line="240" w:lineRule="auto"/>
        <w:ind w:firstLine="284"/>
        <w:jc w:val="both"/>
        <w:rPr>
          <w:rFonts w:ascii="Times New Roman" w:hAnsi="Times New Roman" w:cs="Times New Roman"/>
          <w:shd w:val="clear" w:color="auto" w:fill="FFFFFF"/>
        </w:rPr>
      </w:pPr>
      <w:r w:rsidRPr="001D6759">
        <w:rPr>
          <w:rFonts w:ascii="Times New Roman" w:hAnsi="Times New Roman" w:cs="Times New Roman"/>
          <w:shd w:val="clear" w:color="auto" w:fill="FFFFFF"/>
        </w:rPr>
        <w:t xml:space="preserve">La finalul realizarii tuturor masuratorilor necesare se vor realiza un plan de situatie pe care se va reprezenta traseul limitei de intravilan, limitele imobilelor si limitele documentatiilor de de urbanism avizate adiacente acesteia. Acest plan de situatie va cuprinde situatia reala astfel incat sa se poata realiza corectarea limitei de intravilan acolo unde este cazul dar si a limitelor documentatiilor de urbanism in vederea integrarii pe noua platforma a unei informatii corecte din punct de vederea juridic si tehnic. Planul de situatie va fi pus </w:t>
      </w:r>
      <w:r w:rsidRPr="001D6759">
        <w:rPr>
          <w:rFonts w:ascii="Times New Roman" w:hAnsi="Times New Roman" w:cs="Times New Roman"/>
          <w:shd w:val="clear" w:color="auto" w:fill="FFFFFF"/>
        </w:rPr>
        <w:lastRenderedPageBreak/>
        <w:t>la dispozitie de catre ofertant si in format de hartie semnat si stampilat de catre o firma autorizata ANCPI sa intocmeasca lucrari de specialitate dar si in format electronic (dxf si shp).</w:t>
      </w:r>
    </w:p>
    <w:p w:rsidR="001D6759" w:rsidRPr="001D6759" w:rsidRDefault="001D6759" w:rsidP="007F3673">
      <w:pPr>
        <w:spacing w:after="0" w:line="240" w:lineRule="auto"/>
        <w:ind w:firstLine="284"/>
        <w:jc w:val="both"/>
        <w:rPr>
          <w:rFonts w:ascii="Times New Roman" w:hAnsi="Times New Roman" w:cs="Times New Roman"/>
          <w:shd w:val="clear" w:color="auto" w:fill="FFFFFF"/>
        </w:rPr>
      </w:pPr>
      <w:r w:rsidRPr="001D6759">
        <w:rPr>
          <w:rFonts w:ascii="Times New Roman" w:hAnsi="Times New Roman" w:cs="Times New Roman"/>
          <w:shd w:val="clear" w:color="auto" w:fill="FFFFFF"/>
        </w:rPr>
        <w:t>Corectarea limitei se va realiza de catre ofertant la decizia si in forma stabilita de  Autoritea contractanta si ulterior va fi preluata si integrata in noua platforma.</w:t>
      </w:r>
    </w:p>
    <w:p w:rsidR="007F7E4C" w:rsidRDefault="001D6759" w:rsidP="007F3673">
      <w:pPr>
        <w:spacing w:after="0" w:line="240" w:lineRule="auto"/>
        <w:ind w:firstLine="284"/>
        <w:jc w:val="both"/>
        <w:rPr>
          <w:rFonts w:ascii="Times New Roman" w:hAnsi="Times New Roman" w:cs="Times New Roman"/>
          <w:shd w:val="clear" w:color="auto" w:fill="FFFFFF"/>
        </w:rPr>
      </w:pPr>
      <w:r w:rsidRPr="001D6759">
        <w:rPr>
          <w:rFonts w:ascii="Times New Roman" w:hAnsi="Times New Roman" w:cs="Times New Roman"/>
          <w:shd w:val="clear" w:color="auto" w:fill="FFFFFF"/>
        </w:rPr>
        <w:t xml:space="preserve">Toate actualizariile mai sus mentionate de care ofertantul va tine cont in realizarea ofertei, trebuie sa se concretizeze cu un livrabil care pentru aceasta etapa preliminara va avea un timp de executie si predate in paralel cu dezvoltarea modulelor solicitate, astfel incat intr-un timp de maxim 3 luni de la semnarea contractului acesta va putea livra planul de situatie ce va contine limita de intravilan actualizata si corelata, urmand ca ulterior sa fie livrate si restul actualizarilor care au fost identificate ca necesare.   </w:t>
      </w:r>
    </w:p>
    <w:p w:rsidR="001D6759" w:rsidRDefault="001D6759" w:rsidP="007F7E4C">
      <w:pPr>
        <w:spacing w:after="0" w:line="240" w:lineRule="auto"/>
        <w:ind w:firstLine="284"/>
        <w:jc w:val="both"/>
        <w:rPr>
          <w:rFonts w:ascii="Times New Roman" w:hAnsi="Times New Roman" w:cs="Times New Roman"/>
          <w:shd w:val="clear" w:color="auto" w:fill="FFFFFF"/>
        </w:rPr>
      </w:pPr>
      <w:r w:rsidRPr="001D6759">
        <w:rPr>
          <w:rFonts w:ascii="Times New Roman" w:hAnsi="Times New Roman" w:cs="Times New Roman"/>
          <w:shd w:val="clear" w:color="auto" w:fill="FFFFFF"/>
        </w:rPr>
        <w:t xml:space="preserve"> </w:t>
      </w:r>
    </w:p>
    <w:p w:rsidR="005B6890" w:rsidRPr="001D6759" w:rsidRDefault="005B6890" w:rsidP="007F7E4C">
      <w:pPr>
        <w:spacing w:after="0" w:line="240" w:lineRule="auto"/>
        <w:ind w:firstLine="284"/>
        <w:jc w:val="both"/>
        <w:rPr>
          <w:rFonts w:ascii="Times New Roman" w:hAnsi="Times New Roman" w:cs="Times New Roman"/>
          <w:shd w:val="clear" w:color="auto" w:fill="FFFFFF"/>
        </w:rPr>
      </w:pPr>
    </w:p>
    <w:p w:rsidR="001D6759" w:rsidRPr="001D6759" w:rsidRDefault="001D6759" w:rsidP="00284AA4">
      <w:pPr>
        <w:pStyle w:val="Heading4"/>
        <w:ind w:left="0" w:firstLine="0"/>
      </w:pPr>
      <w:bookmarkStart w:id="295" w:name="_Toc88521942"/>
      <w:r w:rsidRPr="001D6759">
        <w:t>Utilizatori ai platformei</w:t>
      </w:r>
      <w:bookmarkEnd w:id="295"/>
    </w:p>
    <w:p w:rsidR="001D6759" w:rsidRPr="001D6759" w:rsidRDefault="001D6759" w:rsidP="007F3673">
      <w:pPr>
        <w:spacing w:after="0" w:line="240" w:lineRule="auto"/>
        <w:ind w:firstLine="284"/>
        <w:jc w:val="both"/>
        <w:rPr>
          <w:rFonts w:ascii="Times New Roman" w:hAnsi="Times New Roman" w:cs="Times New Roman"/>
        </w:rPr>
      </w:pPr>
      <w:r w:rsidRPr="001D6759">
        <w:rPr>
          <w:rFonts w:ascii="Times New Roman" w:hAnsi="Times New Roman" w:cs="Times New Roman"/>
        </w:rPr>
        <w:t>Departamentele (si implicit aplicatiile utilizate de departamente) care vor folosi / se vor interconecta cu GIST  sunt toate entitatile PMT aflate pe organigrama din anexa.</w:t>
      </w:r>
    </w:p>
    <w:p w:rsidR="001D6759" w:rsidRPr="001D6759" w:rsidRDefault="001D6759" w:rsidP="007F3673">
      <w:pPr>
        <w:spacing w:after="0" w:line="240" w:lineRule="auto"/>
        <w:ind w:firstLine="284"/>
        <w:jc w:val="both"/>
        <w:rPr>
          <w:rFonts w:ascii="Times New Roman" w:hAnsi="Times New Roman" w:cs="Times New Roman"/>
        </w:rPr>
      </w:pPr>
      <w:r w:rsidRPr="001D6759">
        <w:rPr>
          <w:rFonts w:ascii="Times New Roman" w:hAnsi="Times New Roman" w:cs="Times New Roman"/>
        </w:rPr>
        <w:t>Toate aceste departamente vor putea genera rapoarte georeferentiate pe GIS din baza de date proprie interconectata la GIS</w:t>
      </w:r>
    </w:p>
    <w:p w:rsidR="002E01BB" w:rsidRPr="002E01BB" w:rsidRDefault="001D6759" w:rsidP="002E01BB">
      <w:pPr>
        <w:pStyle w:val="ListParagraph"/>
        <w:numPr>
          <w:ilvl w:val="0"/>
          <w:numId w:val="23"/>
        </w:numPr>
        <w:ind w:left="0" w:firstLine="0"/>
      </w:pPr>
      <w:r w:rsidRPr="002E01BB">
        <w:t>Ofertantul va realiza un audit al proceselor finalizat printr-un raport de recomandari ale proceselor si compartimentelor care necesita interfata speciala precum sau/si transpunerea procedurii in GIST. Totodata se vor propune si masuri de acoperire si implementare in GIST a procedurilor</w:t>
      </w:r>
      <w:r w:rsidR="002E01BB" w:rsidRPr="002E01BB">
        <w:t xml:space="preserve"> Auditul va fi corelat cu celelalte aplicatii</w:t>
      </w:r>
      <w:r w:rsidR="007C17DC">
        <w:t xml:space="preserve">/achizitii care vor automatiza procese prin metoda BPMN si anume </w:t>
      </w:r>
    </w:p>
    <w:p w:rsidR="002E01BB" w:rsidRPr="002E01BB" w:rsidRDefault="007C17DC" w:rsidP="002E01BB">
      <w:pPr>
        <w:pStyle w:val="ListParagraph"/>
        <w:numPr>
          <w:ilvl w:val="0"/>
          <w:numId w:val="23"/>
        </w:numPr>
        <w:ind w:left="0" w:firstLine="0"/>
      </w:pPr>
      <w:r>
        <w:t>Aplicatia MDM/Macheta Digitala a Timisoarei/Timisoara Digital Twin;</w:t>
      </w:r>
    </w:p>
    <w:p w:rsidR="002E01BB" w:rsidRPr="002E01BB" w:rsidRDefault="007C17DC" w:rsidP="002E01BB">
      <w:pPr>
        <w:pStyle w:val="ListParagraph"/>
        <w:numPr>
          <w:ilvl w:val="0"/>
          <w:numId w:val="23"/>
        </w:numPr>
        <w:ind w:left="0" w:firstLine="0"/>
      </w:pPr>
      <w:r>
        <w:t>Sistemul de Automatizare Fluxuri de Lucru Digitale Digitale (BPM);</w:t>
      </w:r>
    </w:p>
    <w:p w:rsidR="001D6759" w:rsidRDefault="001D6759" w:rsidP="007F3673">
      <w:pPr>
        <w:spacing w:after="0" w:line="240" w:lineRule="auto"/>
        <w:ind w:firstLine="284"/>
        <w:jc w:val="both"/>
        <w:rPr>
          <w:rFonts w:ascii="Times New Roman" w:hAnsi="Times New Roman" w:cs="Times New Roman"/>
        </w:rPr>
      </w:pPr>
      <w:r w:rsidRPr="001D6759">
        <w:rPr>
          <w:rFonts w:ascii="Times New Roman" w:hAnsi="Times New Roman" w:cs="Times New Roman"/>
        </w:rPr>
        <w:t>.</w:t>
      </w:r>
    </w:p>
    <w:p w:rsidR="005B6890" w:rsidRDefault="005B6890" w:rsidP="007F3673">
      <w:pPr>
        <w:spacing w:after="0" w:line="240" w:lineRule="auto"/>
        <w:ind w:firstLine="284"/>
        <w:jc w:val="both"/>
        <w:rPr>
          <w:rFonts w:ascii="Times New Roman" w:hAnsi="Times New Roman" w:cs="Times New Roman"/>
        </w:rPr>
      </w:pPr>
    </w:p>
    <w:p w:rsidR="005B6890" w:rsidRDefault="005B6890" w:rsidP="007F3673">
      <w:pPr>
        <w:spacing w:after="0" w:line="240" w:lineRule="auto"/>
        <w:ind w:firstLine="284"/>
        <w:jc w:val="both"/>
        <w:rPr>
          <w:rFonts w:ascii="Times New Roman" w:hAnsi="Times New Roman" w:cs="Times New Roman"/>
        </w:rPr>
      </w:pPr>
    </w:p>
    <w:p w:rsidR="005B6890" w:rsidRDefault="005B6890" w:rsidP="007F3673">
      <w:pPr>
        <w:spacing w:after="0" w:line="240" w:lineRule="auto"/>
        <w:ind w:firstLine="284"/>
        <w:jc w:val="both"/>
        <w:rPr>
          <w:rFonts w:ascii="Times New Roman" w:hAnsi="Times New Roman" w:cs="Times New Roman"/>
        </w:rPr>
      </w:pPr>
    </w:p>
    <w:p w:rsidR="007F7E4C" w:rsidRPr="001D6759" w:rsidRDefault="007F7E4C" w:rsidP="00284AA4">
      <w:pPr>
        <w:spacing w:after="0" w:line="240" w:lineRule="auto"/>
        <w:rPr>
          <w:rFonts w:ascii="Times New Roman" w:hAnsi="Times New Roman" w:cs="Times New Roman"/>
        </w:rPr>
      </w:pPr>
    </w:p>
    <w:p w:rsidR="001D6759" w:rsidRPr="001D6759" w:rsidRDefault="001D6759" w:rsidP="00284AA4">
      <w:pPr>
        <w:pStyle w:val="Heading2"/>
      </w:pPr>
      <w:bookmarkStart w:id="296" w:name="_Toc88521943"/>
      <w:r w:rsidRPr="001D6759">
        <w:t>Aplicația GIS</w:t>
      </w:r>
      <w:bookmarkEnd w:id="296"/>
    </w:p>
    <w:p w:rsidR="001D6759" w:rsidRPr="001D6759" w:rsidRDefault="001D6759" w:rsidP="007F3673">
      <w:pPr>
        <w:spacing w:after="0" w:line="240" w:lineRule="auto"/>
        <w:ind w:firstLine="284"/>
        <w:jc w:val="both"/>
        <w:rPr>
          <w:rFonts w:ascii="Times New Roman" w:hAnsi="Times New Roman" w:cs="Times New Roman"/>
        </w:rPr>
      </w:pPr>
      <w:r w:rsidRPr="001D6759">
        <w:rPr>
          <w:rFonts w:ascii="Times New Roman" w:hAnsi="Times New Roman" w:cs="Times New Roman"/>
        </w:rPr>
        <w:t>Aplicația desktop GIS trebuie sa poată fi instalata pe Windows, MacOs</w:t>
      </w:r>
      <w:r w:rsidR="002E01BB">
        <w:rPr>
          <w:rFonts w:ascii="Times New Roman" w:hAnsi="Times New Roman" w:cs="Times New Roman"/>
        </w:rPr>
        <w:t>, iOS,</w:t>
      </w:r>
      <w:r w:rsidRPr="001D6759">
        <w:rPr>
          <w:rFonts w:ascii="Times New Roman" w:hAnsi="Times New Roman" w:cs="Times New Roman"/>
        </w:rPr>
        <w:t xml:space="preserve">  Linux</w:t>
      </w:r>
      <w:r w:rsidR="002E01BB">
        <w:rPr>
          <w:rFonts w:ascii="Times New Roman" w:hAnsi="Times New Roman" w:cs="Times New Roman"/>
        </w:rPr>
        <w:t xml:space="preserve">, si Android </w:t>
      </w:r>
      <w:r w:rsidRPr="001D6759">
        <w:rPr>
          <w:rFonts w:ascii="Times New Roman" w:hAnsi="Times New Roman" w:cs="Times New Roman"/>
        </w:rPr>
        <w:t xml:space="preserve">. Trebuie sa aibe o interfața ușor de utilizat, sa fie documentata in limba romana si sa aibă funcțiuni de creare, editare si vizualizare a datelor geo-spațiale. Aplicația trebuie să poată fi folosita la crearea si vizualizarea datelor geo-spațiale, elaborarea de harți tematice destinate presetărilor, atlaselor si rapoartelor, precum si </w:t>
      </w:r>
      <w:r w:rsidR="00AB3557">
        <w:rPr>
          <w:rFonts w:ascii="Times New Roman" w:hAnsi="Times New Roman" w:cs="Times New Roman"/>
        </w:rPr>
        <w:t xml:space="preserve">posibilitatea de folosire de </w:t>
      </w:r>
      <w:r w:rsidRPr="001D6759">
        <w:rPr>
          <w:rFonts w:ascii="Times New Roman" w:hAnsi="Times New Roman" w:cs="Times New Roman"/>
        </w:rPr>
        <w:t>funcții avansate de analiza GIS</w:t>
      </w:r>
      <w:r w:rsidR="00224B81">
        <w:rPr>
          <w:rFonts w:ascii="Times New Roman" w:hAnsi="Times New Roman" w:cs="Times New Roman"/>
        </w:rPr>
        <w:t xml:space="preserve"> bazata pe AI (inteligenta artificiala)</w:t>
      </w:r>
      <w:r w:rsidRPr="001D6759">
        <w:rPr>
          <w:rFonts w:ascii="Times New Roman" w:hAnsi="Times New Roman" w:cs="Times New Roman"/>
        </w:rPr>
        <w:t xml:space="preserve">. Aplicația GIS trebuie sa dea posibilitatea de a vizualiza si prelucra date in formate variate atât raster cat si vector, sa dea posibilitatea de a integra scripturi de procesare in limbaje utilizate in domeniul GIS (i.e. Python, R pentru GIS, etc.). De asemenea, aplicația trebuie sa ofere posibilitatea conectării la baza de date indicata in proiect in vederea editării, creări si revizuirii de conținut geo-spațial. Integrarea si conectarea la micro servicii in proiectele elaborate in aplicație trebuie sa fie posibilă fără costuri suplimentare, iar aplicația Server-side a GIST sa poată fi conectată in aplicația </w:t>
      </w:r>
      <w:r w:rsidR="00243265">
        <w:rPr>
          <w:rFonts w:ascii="Times New Roman" w:hAnsi="Times New Roman" w:cs="Times New Roman"/>
        </w:rPr>
        <w:t>GIS</w:t>
      </w:r>
      <w:r w:rsidR="00243265" w:rsidRPr="001D6759">
        <w:rPr>
          <w:rFonts w:ascii="Times New Roman" w:hAnsi="Times New Roman" w:cs="Times New Roman"/>
        </w:rPr>
        <w:t xml:space="preserve"> </w:t>
      </w:r>
      <w:r w:rsidRPr="001D6759">
        <w:rPr>
          <w:rFonts w:ascii="Times New Roman" w:hAnsi="Times New Roman" w:cs="Times New Roman"/>
        </w:rPr>
        <w:t>prin protocoale standardizate de OGC.</w:t>
      </w:r>
    </w:p>
    <w:p w:rsidR="001D6759" w:rsidRDefault="001D6759" w:rsidP="007F3673">
      <w:pPr>
        <w:spacing w:after="0" w:line="240" w:lineRule="auto"/>
        <w:ind w:firstLine="284"/>
        <w:jc w:val="both"/>
        <w:rPr>
          <w:rFonts w:ascii="Times New Roman" w:hAnsi="Times New Roman" w:cs="Times New Roman"/>
        </w:rPr>
      </w:pPr>
      <w:r w:rsidRPr="001D6759">
        <w:rPr>
          <w:rFonts w:ascii="Times New Roman" w:hAnsi="Times New Roman" w:cs="Times New Roman"/>
        </w:rPr>
        <w:t xml:space="preserve">Prestatorul de servicii desemnat câștigător trebuie sa ofere suport echipei de specialiști ai PMT cu privire la caracteristicile tehnice ale Aplicației GIS, posibilitățile de utilizare prin livrarea de documentație in limba romana. </w:t>
      </w:r>
    </w:p>
    <w:p w:rsidR="007F3673" w:rsidRDefault="007F3673" w:rsidP="007F3673">
      <w:pPr>
        <w:spacing w:after="0" w:line="240" w:lineRule="auto"/>
        <w:ind w:firstLine="284"/>
        <w:jc w:val="both"/>
        <w:rPr>
          <w:rFonts w:ascii="Times New Roman" w:hAnsi="Times New Roman" w:cs="Times New Roman"/>
        </w:rPr>
      </w:pPr>
    </w:p>
    <w:p w:rsidR="005B6890" w:rsidRDefault="005B6890" w:rsidP="007F3673">
      <w:pPr>
        <w:spacing w:after="0" w:line="240" w:lineRule="auto"/>
        <w:ind w:firstLine="284"/>
        <w:jc w:val="both"/>
        <w:rPr>
          <w:rFonts w:ascii="Times New Roman" w:hAnsi="Times New Roman" w:cs="Times New Roman"/>
        </w:rPr>
      </w:pPr>
    </w:p>
    <w:p w:rsidR="005B6890" w:rsidRDefault="005B6890" w:rsidP="007F3673">
      <w:pPr>
        <w:spacing w:after="0" w:line="240" w:lineRule="auto"/>
        <w:ind w:firstLine="284"/>
        <w:jc w:val="both"/>
        <w:rPr>
          <w:rFonts w:ascii="Times New Roman" w:hAnsi="Times New Roman" w:cs="Times New Roman"/>
        </w:rPr>
      </w:pPr>
    </w:p>
    <w:p w:rsidR="008C1DA0" w:rsidRDefault="008C1DA0" w:rsidP="007F3673">
      <w:pPr>
        <w:spacing w:after="0" w:line="240" w:lineRule="auto"/>
        <w:ind w:firstLine="284"/>
        <w:jc w:val="both"/>
        <w:rPr>
          <w:rFonts w:ascii="Times New Roman" w:hAnsi="Times New Roman" w:cs="Times New Roman"/>
        </w:rPr>
      </w:pPr>
    </w:p>
    <w:p w:rsidR="008C1DA0" w:rsidRDefault="008C1DA0" w:rsidP="007F3673">
      <w:pPr>
        <w:spacing w:after="0" w:line="240" w:lineRule="auto"/>
        <w:ind w:firstLine="284"/>
        <w:jc w:val="both"/>
        <w:rPr>
          <w:rFonts w:ascii="Times New Roman" w:hAnsi="Times New Roman" w:cs="Times New Roman"/>
        </w:rPr>
      </w:pPr>
    </w:p>
    <w:p w:rsidR="008C1DA0" w:rsidRDefault="008C1DA0" w:rsidP="007F3673">
      <w:pPr>
        <w:spacing w:after="0" w:line="240" w:lineRule="auto"/>
        <w:ind w:firstLine="284"/>
        <w:jc w:val="both"/>
        <w:rPr>
          <w:rFonts w:ascii="Times New Roman" w:hAnsi="Times New Roman" w:cs="Times New Roman"/>
        </w:rPr>
      </w:pPr>
    </w:p>
    <w:p w:rsidR="008C1DA0" w:rsidRDefault="008C1DA0" w:rsidP="007F3673">
      <w:pPr>
        <w:spacing w:after="0" w:line="240" w:lineRule="auto"/>
        <w:ind w:firstLine="284"/>
        <w:jc w:val="both"/>
        <w:rPr>
          <w:rFonts w:ascii="Times New Roman" w:hAnsi="Times New Roman" w:cs="Times New Roman"/>
        </w:rPr>
      </w:pPr>
    </w:p>
    <w:p w:rsidR="008C1DA0" w:rsidRDefault="008C1DA0" w:rsidP="007F3673">
      <w:pPr>
        <w:spacing w:after="0" w:line="240" w:lineRule="auto"/>
        <w:ind w:firstLine="284"/>
        <w:jc w:val="both"/>
        <w:rPr>
          <w:rFonts w:ascii="Times New Roman" w:hAnsi="Times New Roman" w:cs="Times New Roman"/>
        </w:rPr>
      </w:pPr>
    </w:p>
    <w:p w:rsidR="005B6890" w:rsidRDefault="005B6890" w:rsidP="007F3673">
      <w:pPr>
        <w:spacing w:after="0" w:line="240" w:lineRule="auto"/>
        <w:ind w:firstLine="284"/>
        <w:jc w:val="both"/>
        <w:rPr>
          <w:rFonts w:ascii="Times New Roman" w:hAnsi="Times New Roman" w:cs="Times New Roman"/>
        </w:rPr>
      </w:pPr>
    </w:p>
    <w:p w:rsidR="005B6890" w:rsidRPr="001D6759" w:rsidRDefault="005B6890" w:rsidP="007F3673">
      <w:pPr>
        <w:spacing w:after="0" w:line="240" w:lineRule="auto"/>
        <w:ind w:firstLine="284"/>
        <w:jc w:val="both"/>
        <w:rPr>
          <w:rFonts w:ascii="Times New Roman" w:hAnsi="Times New Roman" w:cs="Times New Roman"/>
        </w:rPr>
      </w:pPr>
    </w:p>
    <w:p w:rsidR="001D6759" w:rsidRDefault="001D6759" w:rsidP="00284AA4">
      <w:pPr>
        <w:pStyle w:val="Heading2"/>
      </w:pPr>
      <w:bookmarkStart w:id="297" w:name="_Toc88521944"/>
      <w:r w:rsidRPr="001D6759">
        <w:lastRenderedPageBreak/>
        <w:t>Integrarea de date și procesarea lor</w:t>
      </w:r>
      <w:bookmarkEnd w:id="297"/>
      <w:r w:rsidRPr="001D6759">
        <w:t> </w:t>
      </w:r>
    </w:p>
    <w:p w:rsidR="00D416D1" w:rsidRDefault="00D416D1" w:rsidP="00D416D1"/>
    <w:p w:rsidR="001D6759" w:rsidRPr="001D6759" w:rsidRDefault="001D6759" w:rsidP="00284AA4">
      <w:pPr>
        <w:pStyle w:val="Heading3"/>
        <w:ind w:left="0" w:firstLine="0"/>
      </w:pPr>
      <w:bookmarkStart w:id="298" w:name="_Toc88521945"/>
      <w:r w:rsidRPr="001D6759">
        <w:t>Migrarea și actualizarea unor seturi de date</w:t>
      </w:r>
      <w:bookmarkEnd w:id="298"/>
    </w:p>
    <w:p w:rsidR="001D6759" w:rsidRPr="001D6759" w:rsidRDefault="001D6759" w:rsidP="00284AA4">
      <w:pPr>
        <w:spacing w:after="0" w:line="240" w:lineRule="auto"/>
        <w:rPr>
          <w:rFonts w:ascii="Times New Roman" w:hAnsi="Times New Roman" w:cs="Times New Roman"/>
        </w:rPr>
      </w:pPr>
      <w:r w:rsidRPr="001D6759">
        <w:rPr>
          <w:rFonts w:ascii="Times New Roman" w:hAnsi="Times New Roman" w:cs="Times New Roman"/>
        </w:rPr>
        <w:t>Integrarea de date implică combinarea/colectarea datelor din diferite surse și oferă utilizatorilor o imagine de ansamblu al acestor date. Acest proces devine important în mai multe situații, atât de natură comercială (atunci când doua companii similare trebuie să își unească bazele de date), cât și științifică (de exemplu, combinarea rezultatelor de cercetare din diferite repozitorii bioinformatic). Integrarea de date a devenit cu atât mai necesară cu cât volumul și nevoia de a partaja date explodează. Acest lucru a devenit ținta unor importante cercetări teoretice, și totuși multe probleme nu își găsesc încă rezolvarea.</w:t>
      </w:r>
    </w:p>
    <w:p w:rsidR="001D6759" w:rsidRPr="001D6759" w:rsidRDefault="001D6759" w:rsidP="00284AA4">
      <w:pPr>
        <w:spacing w:after="0" w:line="240" w:lineRule="auto"/>
        <w:rPr>
          <w:rFonts w:ascii="Times New Roman" w:hAnsi="Times New Roman" w:cs="Times New Roman"/>
        </w:rPr>
      </w:pPr>
      <w:r w:rsidRPr="001D6759">
        <w:rPr>
          <w:rFonts w:ascii="Times New Roman" w:hAnsi="Times New Roman" w:cs="Times New Roman"/>
        </w:rPr>
        <w:t>În IT,  ETL (extragere, transformare, încărcare) este cea mai cunoscută procedură de a copia date din una sau mai multe surse într-un sistem care reprezintă datele diferit față de sursă sau într-un alt context decât cel initial.</w:t>
      </w:r>
    </w:p>
    <w:p w:rsidR="001D6759" w:rsidRPr="001D6759" w:rsidRDefault="001D6759" w:rsidP="00284AA4">
      <w:pPr>
        <w:spacing w:after="0" w:line="240" w:lineRule="auto"/>
        <w:rPr>
          <w:rFonts w:ascii="Times New Roman" w:hAnsi="Times New Roman" w:cs="Times New Roman"/>
        </w:rPr>
      </w:pPr>
      <w:r w:rsidRPr="001D6759">
        <w:rPr>
          <w:rFonts w:ascii="Times New Roman" w:hAnsi="Times New Roman" w:cs="Times New Roman"/>
          <w:noProof/>
          <w:bdr w:val="none" w:sz="0" w:space="0" w:color="auto" w:frame="1"/>
          <w:lang w:val="en-US"/>
        </w:rPr>
        <w:drawing>
          <wp:inline distT="0" distB="0" distL="0" distR="0">
            <wp:extent cx="2571638" cy="1730856"/>
            <wp:effectExtent l="19050" t="0" r="112"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87855" cy="1741771"/>
                    </a:xfrm>
                    <a:prstGeom prst="rect">
                      <a:avLst/>
                    </a:prstGeom>
                    <a:noFill/>
                    <a:ln>
                      <a:noFill/>
                    </a:ln>
                  </pic:spPr>
                </pic:pic>
              </a:graphicData>
            </a:graphic>
          </wp:inline>
        </w:drawing>
      </w:r>
    </w:p>
    <w:p w:rsidR="001D6759" w:rsidRPr="001D6759" w:rsidRDefault="001D6759" w:rsidP="007F3673">
      <w:pPr>
        <w:spacing w:after="0" w:line="240" w:lineRule="auto"/>
        <w:ind w:firstLine="284"/>
        <w:jc w:val="both"/>
        <w:rPr>
          <w:rFonts w:ascii="Times New Roman" w:hAnsi="Times New Roman" w:cs="Times New Roman"/>
        </w:rPr>
      </w:pPr>
      <w:r w:rsidRPr="001D6759">
        <w:rPr>
          <w:rFonts w:ascii="Times New Roman" w:hAnsi="Times New Roman" w:cs="Times New Roman"/>
        </w:rPr>
        <w:t>Figura 1: O reprezentare simplă a unui data warehouse.</w:t>
      </w:r>
    </w:p>
    <w:p w:rsidR="001D6759" w:rsidRPr="001D6759" w:rsidRDefault="001D6759" w:rsidP="007F3673">
      <w:pPr>
        <w:spacing w:after="0" w:line="240" w:lineRule="auto"/>
        <w:ind w:firstLine="284"/>
        <w:jc w:val="both"/>
        <w:rPr>
          <w:rFonts w:ascii="Times New Roman" w:hAnsi="Times New Roman" w:cs="Times New Roman"/>
        </w:rPr>
      </w:pPr>
      <w:r w:rsidRPr="001D6759">
        <w:rPr>
          <w:rFonts w:ascii="Times New Roman" w:hAnsi="Times New Roman" w:cs="Times New Roman"/>
        </w:rPr>
        <w:t>Procesul ETL extrage informația din bazele de date sursă, o transformă și apoi o încarcă într-un depozit de date.</w:t>
      </w:r>
    </w:p>
    <w:p w:rsidR="001D6759" w:rsidRPr="001D6759" w:rsidRDefault="001D6759" w:rsidP="007F3673">
      <w:pPr>
        <w:spacing w:after="0" w:line="240" w:lineRule="auto"/>
        <w:ind w:firstLine="284"/>
        <w:jc w:val="both"/>
        <w:rPr>
          <w:rFonts w:ascii="Times New Roman" w:hAnsi="Times New Roman" w:cs="Times New Roman"/>
        </w:rPr>
      </w:pPr>
      <w:r w:rsidRPr="001D6759">
        <w:rPr>
          <w:rFonts w:ascii="Times New Roman" w:hAnsi="Times New Roman" w:cs="Times New Roman"/>
        </w:rPr>
        <w:t>Putem lua ca exemplu o aplicație web, unde un utilizator are acces la o varietate de informații despre orașe (cum ar fi criminalitatea, vremea, hoteluri, demografie, etc). Tradițional, informația ar trebui să existe într-o singură baze de date, cu o singură schemă. Însă orice companie ar considera informațiile de această amploare dificil de colectat și foarte costisitoare. Chiar dacă există resurse pentru a culege datele, probabil că ar reproduce informațiile din bazele de date existente privind criminalitatea, site-urile meteo și datele de recensământ.</w:t>
      </w:r>
    </w:p>
    <w:p w:rsidR="001D6759" w:rsidRPr="001D6759" w:rsidRDefault="001D6759" w:rsidP="007F3673">
      <w:pPr>
        <w:spacing w:after="0" w:line="240" w:lineRule="auto"/>
        <w:ind w:firstLine="284"/>
        <w:jc w:val="both"/>
        <w:rPr>
          <w:rFonts w:ascii="Times New Roman" w:hAnsi="Times New Roman" w:cs="Times New Roman"/>
        </w:rPr>
      </w:pPr>
      <w:r w:rsidRPr="001D6759">
        <w:rPr>
          <w:rFonts w:ascii="Times New Roman" w:hAnsi="Times New Roman" w:cs="Times New Roman"/>
        </w:rPr>
        <w:t xml:space="preserve">O soluție de integrare a datelor ar putea rezolva această problemă, considerând aceste resurse externe ca vederi materializate asupra unei scheme virtuale mediate, rezultând o „integrare virtuală a datelor”. Aceasta înseamnă că dezvoltatorii de aplicații construiesc o schemă virtuală - schema mediată - pentru a formula cel mai bine tipurile de răspunsuri pe care utilizatorii le doresc. Apoi, proiectează convertori sau adaptori pentru fiecare sursă de date, cum ar fi baza de date privind infracțiunile și site-ul meteo. Acești adaptori transformă pur și simplu rezultatele locale (cele oferite de respectivele site-uri web sau baze de date) într-un format ușor de procesat pentru soluția de integrare a datelor (vezi figura 2). Când un utilizator de aplicație verifică </w:t>
      </w:r>
      <w:r w:rsidRPr="001D6759">
        <w:rPr>
          <w:rFonts w:ascii="Times New Roman" w:hAnsi="Times New Roman" w:cs="Times New Roman"/>
          <w:b/>
          <w:bCs/>
        </w:rPr>
        <w:t>schema mediată</w:t>
      </w:r>
      <w:r w:rsidRPr="001D6759">
        <w:rPr>
          <w:rFonts w:ascii="Times New Roman" w:hAnsi="Times New Roman" w:cs="Times New Roman"/>
        </w:rPr>
        <w:t>, soluția de integrare a datelor transformă această cerere în interogări adecvate peste sursele de date respective. În cele din urmă, baza de date virtuală combină rezultatele acestor interogări într-un răspuns final către utilizator.</w:t>
      </w:r>
    </w:p>
    <w:p w:rsidR="001D6759" w:rsidRPr="001D6759" w:rsidRDefault="001D6759" w:rsidP="007F3673">
      <w:pPr>
        <w:spacing w:after="0" w:line="240" w:lineRule="auto"/>
        <w:ind w:firstLine="284"/>
        <w:jc w:val="both"/>
        <w:rPr>
          <w:rFonts w:ascii="Times New Roman" w:hAnsi="Times New Roman" w:cs="Times New Roman"/>
        </w:rPr>
      </w:pPr>
      <w:r w:rsidRPr="001D6759">
        <w:rPr>
          <w:rFonts w:ascii="Times New Roman" w:hAnsi="Times New Roman" w:cs="Times New Roman"/>
        </w:rPr>
        <w:t>Această soluție facilitează adăugarea de surse noi prin simpla construire a unui adaptor pentru acestea. Acesta contrastează cu sistemele ETL sau cu soluțiile unice de baze de date, care necesită de fiecare dată integrarea manuală a întregului set de date în sistem.</w:t>
      </w:r>
    </w:p>
    <w:p w:rsidR="001D6759" w:rsidRPr="001D6759" w:rsidRDefault="00C80437" w:rsidP="007F3673">
      <w:pPr>
        <w:spacing w:after="0" w:line="240" w:lineRule="auto"/>
        <w:ind w:firstLine="284"/>
        <w:jc w:val="both"/>
        <w:rPr>
          <w:rFonts w:ascii="Times New Roman" w:hAnsi="Times New Roman" w:cs="Times New Roman"/>
        </w:rPr>
      </w:pPr>
      <w:hyperlink r:id="rId14" w:history="1">
        <w:r w:rsidR="001D6759" w:rsidRPr="001D6759">
          <w:rPr>
            <w:rFonts w:ascii="Times New Roman" w:hAnsi="Times New Roman" w:cs="Times New Roman"/>
            <w:color w:val="1155CC"/>
            <w:u w:val="single"/>
          </w:rPr>
          <w:t>http://wiki.gis.com/wiki/index.php/Data_integration</w:t>
        </w:r>
      </w:hyperlink>
    </w:p>
    <w:p w:rsidR="001D6759" w:rsidRPr="001D6759" w:rsidRDefault="001D6759" w:rsidP="007F3673">
      <w:pPr>
        <w:spacing w:after="0" w:line="240" w:lineRule="auto"/>
        <w:ind w:firstLine="284"/>
        <w:jc w:val="both"/>
        <w:rPr>
          <w:rFonts w:ascii="Times New Roman" w:hAnsi="Times New Roman" w:cs="Times New Roman"/>
        </w:rPr>
      </w:pPr>
      <w:r w:rsidRPr="001D6759">
        <w:rPr>
          <w:rFonts w:ascii="Times New Roman" w:hAnsi="Times New Roman" w:cs="Times New Roman"/>
        </w:rPr>
        <w:t>Teoria integrării datelor formează o subcategorie a teoriei bazelor de date și formalizează conceptele care stau la baza problemei în logica de ordinul întâi. Aplicarea teoriilor oferă indicații cu privire la fezabilitatea și dificultatea integrării datelor. Deși definițiile sale pot părea abstracte, ele sunt suficient de generale pentru a se potrivi cu tot felul de sisteme de integrare.</w:t>
      </w:r>
    </w:p>
    <w:p w:rsidR="001D6759" w:rsidRPr="001D6759" w:rsidRDefault="001D6759" w:rsidP="007F3673">
      <w:pPr>
        <w:spacing w:after="0" w:line="240" w:lineRule="auto"/>
        <w:ind w:firstLine="284"/>
        <w:jc w:val="both"/>
        <w:rPr>
          <w:rFonts w:ascii="Times New Roman" w:hAnsi="Times New Roman" w:cs="Times New Roman"/>
        </w:rPr>
      </w:pPr>
      <w:r w:rsidRPr="001D6759">
        <w:rPr>
          <w:rFonts w:ascii="Times New Roman" w:hAnsi="Times New Roman" w:cs="Times New Roman"/>
          <w:noProof/>
          <w:bdr w:val="none" w:sz="0" w:space="0" w:color="auto" w:frame="1"/>
          <w:lang w:val="en-US"/>
        </w:rPr>
        <w:lastRenderedPageBreak/>
        <w:drawing>
          <wp:inline distT="0" distB="0" distL="0" distR="0">
            <wp:extent cx="2033708" cy="1525281"/>
            <wp:effectExtent l="19050" t="0" r="4642"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38562" cy="1528921"/>
                    </a:xfrm>
                    <a:prstGeom prst="rect">
                      <a:avLst/>
                    </a:prstGeom>
                    <a:noFill/>
                    <a:ln>
                      <a:noFill/>
                    </a:ln>
                  </pic:spPr>
                </pic:pic>
              </a:graphicData>
            </a:graphic>
          </wp:inline>
        </w:drawing>
      </w:r>
    </w:p>
    <w:p w:rsidR="001D6759" w:rsidRPr="001D6759" w:rsidRDefault="001D6759" w:rsidP="007F3673">
      <w:pPr>
        <w:spacing w:after="0" w:line="240" w:lineRule="auto"/>
        <w:ind w:firstLine="284"/>
        <w:jc w:val="both"/>
        <w:rPr>
          <w:rFonts w:ascii="Times New Roman" w:hAnsi="Times New Roman" w:cs="Times New Roman"/>
        </w:rPr>
      </w:pPr>
      <w:r w:rsidRPr="001D6759">
        <w:rPr>
          <w:rFonts w:ascii="Times New Roman" w:hAnsi="Times New Roman" w:cs="Times New Roman"/>
        </w:rPr>
        <w:t>Figura 2: Schemă simplă pentru o soluție de integrare a datelor.</w:t>
      </w:r>
    </w:p>
    <w:p w:rsidR="001D6759" w:rsidRPr="001D6759" w:rsidRDefault="001D6759" w:rsidP="007F3673">
      <w:pPr>
        <w:spacing w:after="0" w:line="240" w:lineRule="auto"/>
        <w:ind w:firstLine="284"/>
        <w:jc w:val="both"/>
        <w:rPr>
          <w:rFonts w:ascii="Times New Roman" w:hAnsi="Times New Roman" w:cs="Times New Roman"/>
        </w:rPr>
      </w:pPr>
      <w:r w:rsidRPr="001D6759">
        <w:rPr>
          <w:rFonts w:ascii="Times New Roman" w:hAnsi="Times New Roman" w:cs="Times New Roman"/>
        </w:rPr>
        <w:t xml:space="preserve">Un proiectant de sistem construiește o </w:t>
      </w:r>
      <w:r w:rsidRPr="001D6759">
        <w:rPr>
          <w:rFonts w:ascii="Times New Roman" w:hAnsi="Times New Roman" w:cs="Times New Roman"/>
          <w:b/>
          <w:bCs/>
        </w:rPr>
        <w:t>schemă mediată</w:t>
      </w:r>
      <w:r w:rsidRPr="001D6759">
        <w:rPr>
          <w:rFonts w:ascii="Times New Roman" w:hAnsi="Times New Roman" w:cs="Times New Roman"/>
        </w:rPr>
        <w:t xml:space="preserve"> pe baza căreia utilizatorii pot rula interogări. Baza de date virtuală se interfață cu bazele de date sursă prin cod de împachetare, dacă este necesar.</w:t>
      </w:r>
    </w:p>
    <w:p w:rsidR="001D6759" w:rsidRPr="001D6759" w:rsidRDefault="001D6759" w:rsidP="007F3673">
      <w:pPr>
        <w:spacing w:after="0" w:line="240" w:lineRule="auto"/>
        <w:ind w:firstLine="284"/>
        <w:jc w:val="both"/>
        <w:rPr>
          <w:rFonts w:ascii="Times New Roman" w:hAnsi="Times New Roman" w:cs="Times New Roman"/>
        </w:rPr>
      </w:pPr>
      <w:r w:rsidRPr="001D6759">
        <w:rPr>
          <w:rFonts w:ascii="Times New Roman" w:hAnsi="Times New Roman" w:cs="Times New Roman"/>
        </w:rPr>
        <w:t>Acesta este un instrument pentru a integra diferite seturi de date printr-un proces ETL (Reader, Workflow, Writer) pentru a utiliza setul de date combinat pentru aplicații noi și cazuri de utilizare.</w:t>
      </w:r>
    </w:p>
    <w:p w:rsidR="001D6759" w:rsidRPr="001D6759" w:rsidRDefault="001D6759" w:rsidP="007F3673">
      <w:pPr>
        <w:spacing w:after="0" w:line="240" w:lineRule="auto"/>
        <w:ind w:firstLine="284"/>
        <w:jc w:val="both"/>
        <w:rPr>
          <w:rFonts w:ascii="Times New Roman" w:hAnsi="Times New Roman" w:cs="Times New Roman"/>
        </w:rPr>
      </w:pPr>
      <w:r w:rsidRPr="001D6759">
        <w:rPr>
          <w:rFonts w:ascii="Times New Roman" w:hAnsi="Times New Roman" w:cs="Times New Roman"/>
        </w:rPr>
        <w:t>Verificarea integrității datelor se face de către operator, iar editarea datelor se face respectând procedura de arhivare a datelor. În cazul datelor de tip poligon acestea vor necesita verificari suplimentare de inchidere, procedeu ce se executa de către operator conform specificatiilor.</w:t>
      </w:r>
    </w:p>
    <w:p w:rsidR="001D6759" w:rsidRDefault="001D6759" w:rsidP="007F3673">
      <w:pPr>
        <w:spacing w:after="0" w:line="240" w:lineRule="auto"/>
        <w:ind w:firstLine="284"/>
        <w:jc w:val="both"/>
        <w:rPr>
          <w:rFonts w:ascii="Times New Roman" w:hAnsi="Times New Roman" w:cs="Times New Roman"/>
        </w:rPr>
      </w:pPr>
      <w:r w:rsidRPr="001D6759">
        <w:rPr>
          <w:rFonts w:ascii="Times New Roman" w:hAnsi="Times New Roman" w:cs="Times New Roman"/>
        </w:rPr>
        <w:t xml:space="preserve">Procesarea datelor existente în formate diferite decat cele GIS este necesar pentru centralizarea și stocarea datelor în vederea utilizarii lor în aplicațiile GIS. </w:t>
      </w:r>
    </w:p>
    <w:p w:rsidR="00C74360" w:rsidRDefault="00C74360" w:rsidP="007F3673">
      <w:pPr>
        <w:spacing w:after="0" w:line="240" w:lineRule="auto"/>
        <w:ind w:firstLine="284"/>
        <w:jc w:val="both"/>
        <w:rPr>
          <w:rFonts w:ascii="Times New Roman" w:hAnsi="Times New Roman" w:cs="Times New Roman"/>
        </w:rPr>
      </w:pPr>
    </w:p>
    <w:p w:rsidR="00E341F7" w:rsidRDefault="00E341F7" w:rsidP="007F3673">
      <w:pPr>
        <w:spacing w:after="0" w:line="240" w:lineRule="auto"/>
        <w:ind w:firstLine="284"/>
        <w:jc w:val="both"/>
        <w:rPr>
          <w:rFonts w:ascii="Times New Roman" w:hAnsi="Times New Roman" w:cs="Times New Roman"/>
        </w:rPr>
      </w:pPr>
    </w:p>
    <w:p w:rsidR="00977DD2" w:rsidRDefault="00E341F7">
      <w:pPr>
        <w:pStyle w:val="Heading1"/>
      </w:pPr>
      <w:r>
        <w:t>Instalare, punere in functiune, Testare</w:t>
      </w:r>
    </w:p>
    <w:p w:rsidR="00977DD2" w:rsidRDefault="00977DD2">
      <w:pPr>
        <w:spacing w:after="0" w:line="240" w:lineRule="auto"/>
      </w:pPr>
    </w:p>
    <w:p w:rsidR="00E341F7" w:rsidRPr="00243265" w:rsidRDefault="00E341F7" w:rsidP="00243265">
      <w:pPr>
        <w:spacing w:after="0" w:line="240" w:lineRule="auto"/>
        <w:jc w:val="both"/>
        <w:rPr>
          <w:rFonts w:ascii="Times New Roman" w:eastAsia="Times New Roman" w:hAnsi="Times New Roman" w:cs="Times New Roman"/>
        </w:rPr>
      </w:pPr>
      <w:r w:rsidRPr="00243265">
        <w:rPr>
          <w:rFonts w:ascii="Times New Roman" w:eastAsia="Times New Roman" w:hAnsi="Times New Roman" w:cs="Times New Roman"/>
        </w:rPr>
        <w:t>Instalarea, punerea în funcțiune și testarea sistemului se face la sediul autorității contractante din Timișoara, b-dul C.D Loga, nr.1. Ofertantul trebuie să asigure integrarea/comunicarea sistemului cu alte si</w:t>
      </w:r>
      <w:r w:rsidR="00B52EE9">
        <w:rPr>
          <w:rFonts w:ascii="Times New Roman" w:eastAsia="Times New Roman" w:hAnsi="Times New Roman" w:cs="Times New Roman"/>
        </w:rPr>
        <w:t xml:space="preserve">steme aplicații din cadrul PMT. </w:t>
      </w:r>
      <w:r w:rsidRPr="00243265">
        <w:rPr>
          <w:rFonts w:ascii="Times New Roman" w:eastAsia="Times New Roman" w:hAnsi="Times New Roman" w:cs="Times New Roman"/>
        </w:rPr>
        <w:t xml:space="preserve">Ofertantul va realiza toate configurările/setările necesare pentru a pune sistemul în funcțiune. </w:t>
      </w:r>
    </w:p>
    <w:p w:rsidR="00E341F7" w:rsidRPr="00243265" w:rsidRDefault="00E341F7" w:rsidP="00243265">
      <w:pPr>
        <w:spacing w:after="0" w:line="240" w:lineRule="auto"/>
        <w:jc w:val="both"/>
        <w:rPr>
          <w:rFonts w:ascii="Times New Roman" w:eastAsia="Times New Roman" w:hAnsi="Times New Roman" w:cs="Times New Roman"/>
        </w:rPr>
      </w:pPr>
    </w:p>
    <w:p w:rsidR="00E341F7" w:rsidRPr="00243265" w:rsidRDefault="00E341F7" w:rsidP="00243265">
      <w:pPr>
        <w:spacing w:after="0" w:line="240" w:lineRule="auto"/>
        <w:jc w:val="both"/>
        <w:rPr>
          <w:rFonts w:ascii="Times New Roman" w:eastAsia="Times New Roman" w:hAnsi="Times New Roman" w:cs="Times New Roman"/>
        </w:rPr>
      </w:pPr>
      <w:r w:rsidRPr="00243265">
        <w:rPr>
          <w:rFonts w:ascii="Times New Roman" w:eastAsia="Times New Roman" w:hAnsi="Times New Roman" w:cs="Times New Roman"/>
        </w:rPr>
        <w:t>Punerea în funcțiune include, de asemenea:</w:t>
      </w:r>
    </w:p>
    <w:p w:rsidR="00E341F7" w:rsidRPr="00243265" w:rsidRDefault="00E341F7" w:rsidP="00243265">
      <w:pPr>
        <w:pStyle w:val="ListParagraph"/>
        <w:numPr>
          <w:ilvl w:val="0"/>
          <w:numId w:val="27"/>
        </w:numPr>
        <w:rPr>
          <w:rFonts w:eastAsia="Times New Roman"/>
        </w:rPr>
      </w:pPr>
      <w:r w:rsidRPr="00243265">
        <w:rPr>
          <w:rFonts w:eastAsia="Times New Roman"/>
        </w:rPr>
        <w:t xml:space="preserve">Migrarea </w:t>
      </w:r>
      <w:r w:rsidR="00B578A5">
        <w:rPr>
          <w:rFonts w:eastAsia="Times New Roman"/>
        </w:rPr>
        <w:t xml:space="preserve">si actualizarea </w:t>
      </w:r>
      <w:r w:rsidRPr="00243265">
        <w:rPr>
          <w:rFonts w:eastAsia="Times New Roman"/>
        </w:rPr>
        <w:t>datelor acolo unde este necesar;</w:t>
      </w:r>
    </w:p>
    <w:p w:rsidR="00E341F7" w:rsidRPr="00243265" w:rsidRDefault="00E341F7" w:rsidP="00243265">
      <w:pPr>
        <w:pStyle w:val="ListParagraph"/>
        <w:numPr>
          <w:ilvl w:val="0"/>
          <w:numId w:val="27"/>
        </w:numPr>
        <w:rPr>
          <w:rFonts w:eastAsia="Times New Roman"/>
        </w:rPr>
      </w:pPr>
      <w:r w:rsidRPr="00243265">
        <w:rPr>
          <w:rFonts w:eastAsia="Times New Roman"/>
        </w:rPr>
        <w:t xml:space="preserve">Toate </w:t>
      </w:r>
      <w:r w:rsidR="00641A98">
        <w:rPr>
          <w:rFonts w:eastAsia="Times New Roman"/>
        </w:rPr>
        <w:t xml:space="preserve">API-urile, </w:t>
      </w:r>
      <w:r w:rsidRPr="00243265">
        <w:rPr>
          <w:rFonts w:eastAsia="Times New Roman"/>
        </w:rPr>
        <w:t>ajustările și setările necesare pentru a asigura instalarea corespunzătoare, în ceea ce privește performanța și calitatea, cu toate configurațiile necesare pentru o funcționare optimă;</w:t>
      </w:r>
    </w:p>
    <w:p w:rsidR="00E341F7" w:rsidRPr="00243265" w:rsidRDefault="00E341F7" w:rsidP="00243265">
      <w:pPr>
        <w:pStyle w:val="ListParagraph"/>
        <w:numPr>
          <w:ilvl w:val="0"/>
          <w:numId w:val="27"/>
        </w:numPr>
        <w:rPr>
          <w:rFonts w:eastAsia="Times New Roman"/>
        </w:rPr>
      </w:pPr>
      <w:r w:rsidRPr="00243265">
        <w:rPr>
          <w:rFonts w:eastAsia="Times New Roman"/>
        </w:rPr>
        <w:t>După instalare și punere în funcțiune, ofertantul va efectua teste funcționale. Testarea va avea în vedere condiții de utilizare „reală” a funcționalităților prevăzute în prezentul caiet de sarcini și în specificațiile tehnice;</w:t>
      </w:r>
    </w:p>
    <w:p w:rsidR="00E341F7" w:rsidRPr="00243265" w:rsidRDefault="00E341F7" w:rsidP="00243265">
      <w:pPr>
        <w:pStyle w:val="ListParagraph"/>
        <w:numPr>
          <w:ilvl w:val="0"/>
          <w:numId w:val="27"/>
        </w:numPr>
        <w:rPr>
          <w:rFonts w:eastAsia="Times New Roman"/>
        </w:rPr>
      </w:pPr>
      <w:r w:rsidRPr="00243265">
        <w:rPr>
          <w:rFonts w:eastAsia="Times New Roman"/>
        </w:rPr>
        <w:t>Ofertantul va efectua pe cheltuiala s</w:t>
      </w:r>
      <w:r w:rsidR="00D02EEF">
        <w:rPr>
          <w:rFonts w:eastAsia="Times New Roman"/>
        </w:rPr>
        <w:t>a</w:t>
      </w:r>
      <w:r w:rsidRPr="00243265">
        <w:rPr>
          <w:rFonts w:eastAsia="Times New Roman"/>
        </w:rPr>
        <w:t xml:space="preserve"> și fără nici un fel de costuri din partea autorității contractante toate testele pentru a asigura funcționarea sistemului la parametrii agreați.</w:t>
      </w:r>
    </w:p>
    <w:p w:rsidR="00977DD2" w:rsidRDefault="00977DD2" w:rsidP="00243265">
      <w:pPr>
        <w:spacing w:after="0" w:line="240" w:lineRule="auto"/>
        <w:jc w:val="both"/>
      </w:pPr>
    </w:p>
    <w:p w:rsidR="00E341F7" w:rsidRDefault="00E341F7" w:rsidP="00E341F7">
      <w:pPr>
        <w:spacing w:after="0" w:line="240" w:lineRule="auto"/>
        <w:jc w:val="both"/>
        <w:rPr>
          <w:rFonts w:ascii="Times New Roman" w:hAnsi="Times New Roman" w:cs="Times New Roman"/>
        </w:rPr>
      </w:pPr>
    </w:p>
    <w:p w:rsidR="00E341F7" w:rsidRDefault="00E341F7" w:rsidP="00E341F7">
      <w:pPr>
        <w:spacing w:after="0" w:line="240" w:lineRule="auto"/>
        <w:jc w:val="both"/>
        <w:rPr>
          <w:rFonts w:ascii="Times New Roman" w:hAnsi="Times New Roman" w:cs="Times New Roman"/>
        </w:rPr>
      </w:pPr>
    </w:p>
    <w:p w:rsidR="00524538" w:rsidRDefault="00524538" w:rsidP="00E341F7">
      <w:pPr>
        <w:spacing w:after="0" w:line="240" w:lineRule="auto"/>
        <w:jc w:val="both"/>
        <w:rPr>
          <w:rFonts w:ascii="Times New Roman" w:hAnsi="Times New Roman" w:cs="Times New Roman"/>
        </w:rPr>
      </w:pPr>
    </w:p>
    <w:p w:rsidR="00524538" w:rsidRDefault="00524538" w:rsidP="00E341F7">
      <w:pPr>
        <w:spacing w:after="0" w:line="240" w:lineRule="auto"/>
        <w:jc w:val="both"/>
        <w:rPr>
          <w:rFonts w:ascii="Times New Roman" w:hAnsi="Times New Roman" w:cs="Times New Roman"/>
        </w:rPr>
      </w:pPr>
    </w:p>
    <w:p w:rsidR="00E341F7" w:rsidRPr="001D6759" w:rsidRDefault="00E341F7" w:rsidP="00E341F7">
      <w:pPr>
        <w:spacing w:after="0" w:line="240" w:lineRule="auto"/>
        <w:jc w:val="both"/>
        <w:rPr>
          <w:rFonts w:ascii="Times New Roman" w:hAnsi="Times New Roman" w:cs="Times New Roman"/>
        </w:rPr>
      </w:pPr>
    </w:p>
    <w:p w:rsidR="001D6759" w:rsidRPr="001D6759" w:rsidRDefault="001D6759" w:rsidP="00284AA4">
      <w:pPr>
        <w:pStyle w:val="Heading1"/>
      </w:pPr>
      <w:bookmarkStart w:id="299" w:name="_Toc88471067"/>
      <w:bookmarkStart w:id="300" w:name="_Toc88521946"/>
      <w:r w:rsidRPr="001D6759">
        <w:t>Consultanta si cursuri de utilizare</w:t>
      </w:r>
      <w:bookmarkEnd w:id="299"/>
      <w:bookmarkEnd w:id="300"/>
    </w:p>
    <w:p w:rsidR="001D6759" w:rsidRPr="001D6759" w:rsidRDefault="001D6759" w:rsidP="00284AA4">
      <w:pPr>
        <w:pStyle w:val="Heading2"/>
      </w:pPr>
      <w:bookmarkStart w:id="301" w:name="_Toc88471068"/>
      <w:bookmarkStart w:id="302" w:name="_Toc88521947"/>
      <w:r w:rsidRPr="001D6759">
        <w:t>Consultanta GIST</w:t>
      </w:r>
      <w:bookmarkEnd w:id="301"/>
      <w:bookmarkEnd w:id="302"/>
    </w:p>
    <w:p w:rsidR="006D32EF" w:rsidRDefault="001D6759" w:rsidP="006D32EF">
      <w:pPr>
        <w:spacing w:after="0" w:line="240" w:lineRule="auto"/>
        <w:ind w:firstLine="284"/>
        <w:jc w:val="both"/>
        <w:rPr>
          <w:rFonts w:ascii="Times New Roman" w:hAnsi="Times New Roman" w:cs="Times New Roman"/>
        </w:rPr>
      </w:pPr>
      <w:r w:rsidRPr="001D6759">
        <w:rPr>
          <w:rFonts w:ascii="Times New Roman" w:hAnsi="Times New Roman" w:cs="Times New Roman"/>
        </w:rPr>
        <w:t xml:space="preserve">Un consultant se va afla la sediul clientului </w:t>
      </w:r>
      <w:r w:rsidR="00DB7896">
        <w:rPr>
          <w:rFonts w:ascii="Times New Roman" w:hAnsi="Times New Roman" w:cs="Times New Roman"/>
        </w:rPr>
        <w:t xml:space="preserve">oridecateori este nevoie, </w:t>
      </w:r>
      <w:r w:rsidRPr="001D6759">
        <w:rPr>
          <w:rFonts w:ascii="Times New Roman" w:hAnsi="Times New Roman" w:cs="Times New Roman"/>
        </w:rPr>
        <w:t xml:space="preserve"> pentru faza de tranziție spre noua infrastructura</w:t>
      </w:r>
      <w:r w:rsidR="008F513A">
        <w:rPr>
          <w:rFonts w:ascii="Times New Roman" w:hAnsi="Times New Roman" w:cs="Times New Roman"/>
        </w:rPr>
        <w:t xml:space="preserve"> </w:t>
      </w:r>
      <w:r w:rsidR="00DB7896">
        <w:rPr>
          <w:rFonts w:ascii="Times New Roman" w:hAnsi="Times New Roman" w:cs="Times New Roman"/>
        </w:rPr>
        <w:t xml:space="preserve">si </w:t>
      </w:r>
      <w:r w:rsidR="008F513A">
        <w:rPr>
          <w:rFonts w:ascii="Times New Roman" w:hAnsi="Times New Roman" w:cs="Times New Roman"/>
        </w:rPr>
        <w:t xml:space="preserve">pana la livrarea solutiei finale. Dupa livrarea solutiei finale, consultantul </w:t>
      </w:r>
      <w:r w:rsidR="00DB7896">
        <w:rPr>
          <w:rFonts w:ascii="Times New Roman" w:hAnsi="Times New Roman" w:cs="Times New Roman"/>
        </w:rPr>
        <w:t xml:space="preserve">va veni </w:t>
      </w:r>
      <w:r w:rsidR="008F513A">
        <w:rPr>
          <w:rFonts w:ascii="Times New Roman" w:hAnsi="Times New Roman" w:cs="Times New Roman"/>
        </w:rPr>
        <w:t xml:space="preserve"> la sediul clientului, </w:t>
      </w:r>
      <w:r w:rsidR="00DB7896">
        <w:rPr>
          <w:rFonts w:ascii="Times New Roman" w:hAnsi="Times New Roman" w:cs="Times New Roman"/>
        </w:rPr>
        <w:t xml:space="preserve">oridecate ori este necesar, </w:t>
      </w:r>
      <w:r w:rsidR="008F513A" w:rsidRPr="00F00132">
        <w:rPr>
          <w:rFonts w:ascii="Times New Roman" w:hAnsi="Times New Roman" w:cs="Times New Roman"/>
        </w:rPr>
        <w:t>pentru o perioada de 3 luni</w:t>
      </w:r>
      <w:r w:rsidR="008F513A">
        <w:rPr>
          <w:rFonts w:ascii="Times New Roman" w:hAnsi="Times New Roman" w:cs="Times New Roman"/>
        </w:rPr>
        <w:t xml:space="preserve"> </w:t>
      </w:r>
      <w:r w:rsidR="00DB7896">
        <w:rPr>
          <w:rFonts w:ascii="Times New Roman" w:hAnsi="Times New Roman" w:cs="Times New Roman"/>
        </w:rPr>
        <w:t>pentru a superviza</w:t>
      </w:r>
      <w:r w:rsidR="008F513A">
        <w:rPr>
          <w:rFonts w:ascii="Times New Roman" w:hAnsi="Times New Roman" w:cs="Times New Roman"/>
        </w:rPr>
        <w:t xml:space="preserve"> functionarea in bu</w:t>
      </w:r>
      <w:r w:rsidR="00C74360">
        <w:rPr>
          <w:rFonts w:ascii="Times New Roman" w:hAnsi="Times New Roman" w:cs="Times New Roman"/>
        </w:rPr>
        <w:t>ne conditii a sistemului</w:t>
      </w:r>
      <w:r w:rsidR="007E6C11">
        <w:rPr>
          <w:rFonts w:ascii="Times New Roman" w:hAnsi="Times New Roman" w:cs="Times New Roman"/>
        </w:rPr>
        <w:t>.</w:t>
      </w:r>
    </w:p>
    <w:p w:rsidR="006D32EF" w:rsidRDefault="001D6759" w:rsidP="006D32EF">
      <w:pPr>
        <w:spacing w:after="0" w:line="240" w:lineRule="auto"/>
        <w:ind w:firstLine="284"/>
        <w:jc w:val="both"/>
        <w:rPr>
          <w:rFonts w:ascii="Times New Roman" w:hAnsi="Times New Roman" w:cs="Times New Roman"/>
        </w:rPr>
      </w:pPr>
      <w:r w:rsidRPr="001D6759">
        <w:rPr>
          <w:rFonts w:ascii="Times New Roman" w:hAnsi="Times New Roman" w:cs="Times New Roman"/>
        </w:rPr>
        <w:t xml:space="preserve">Pentru restul perioadei pana la </w:t>
      </w:r>
      <w:r w:rsidR="008F513A">
        <w:rPr>
          <w:rFonts w:ascii="Times New Roman" w:hAnsi="Times New Roman" w:cs="Times New Roman"/>
        </w:rPr>
        <w:t>3</w:t>
      </w:r>
      <w:r w:rsidRPr="001D6759">
        <w:rPr>
          <w:rFonts w:ascii="Times New Roman" w:hAnsi="Times New Roman" w:cs="Times New Roman"/>
        </w:rPr>
        <w:t xml:space="preserve"> ani  se va oferi mententanta pentru remedierea problemelor ce impiedica sistemul sa functioneze la parametrii intiali</w:t>
      </w:r>
    </w:p>
    <w:p w:rsidR="00CA018D" w:rsidRPr="00C74360" w:rsidRDefault="00CA018D" w:rsidP="00284AA4">
      <w:pPr>
        <w:spacing w:after="0" w:line="240" w:lineRule="auto"/>
        <w:rPr>
          <w:rFonts w:ascii="Times New Roman" w:hAnsi="Times New Roman" w:cs="Times New Roman"/>
        </w:rPr>
      </w:pPr>
    </w:p>
    <w:p w:rsidR="001D6759" w:rsidRPr="001D6759" w:rsidRDefault="001D6759" w:rsidP="00284AA4">
      <w:pPr>
        <w:pStyle w:val="Heading2"/>
      </w:pPr>
      <w:bookmarkStart w:id="303" w:name="_Toc88471069"/>
      <w:bookmarkStart w:id="304" w:name="_Toc88521948"/>
      <w:r w:rsidRPr="001D6759">
        <w:t>Cursuri de utilizare GIST</w:t>
      </w:r>
      <w:bookmarkEnd w:id="303"/>
      <w:bookmarkEnd w:id="304"/>
      <w:r w:rsidRPr="001D6759">
        <w:t xml:space="preserve"> </w:t>
      </w:r>
    </w:p>
    <w:p w:rsidR="006D32EF" w:rsidRDefault="001D6759" w:rsidP="006D32EF">
      <w:pPr>
        <w:spacing w:after="0" w:line="240" w:lineRule="auto"/>
        <w:ind w:firstLine="284"/>
        <w:jc w:val="both"/>
        <w:rPr>
          <w:rFonts w:ascii="Times New Roman" w:hAnsi="Times New Roman" w:cs="Times New Roman"/>
        </w:rPr>
      </w:pPr>
      <w:r w:rsidRPr="001D6759">
        <w:rPr>
          <w:rFonts w:ascii="Times New Roman" w:hAnsi="Times New Roman" w:cs="Times New Roman"/>
        </w:rPr>
        <w:t>Pentru crearea, editarea și validarea datelor geografice este nevoie de specialiști, iar aceștia vor avea nevoie continua de formare pentru a tine pasul cu tehnologia. Prestatorul oferă o suita de cursuri pentru profesioniști care au de-a face cu date geografice și folosesc GIS în munca lor zilnică. </w:t>
      </w:r>
    </w:p>
    <w:p w:rsidR="006D32EF" w:rsidRDefault="001D6759" w:rsidP="006D32EF">
      <w:pPr>
        <w:spacing w:after="0" w:line="240" w:lineRule="auto"/>
        <w:ind w:firstLine="284"/>
        <w:jc w:val="both"/>
        <w:rPr>
          <w:rFonts w:ascii="Times New Roman" w:hAnsi="Times New Roman" w:cs="Times New Roman"/>
        </w:rPr>
      </w:pPr>
      <w:r w:rsidRPr="001D6759">
        <w:rPr>
          <w:rFonts w:ascii="Times New Roman" w:hAnsi="Times New Roman" w:cs="Times New Roman"/>
        </w:rPr>
        <w:t>Structura minima de cursuri necesara:</w:t>
      </w:r>
    </w:p>
    <w:p w:rsidR="006D32EF" w:rsidRDefault="001D6759" w:rsidP="006D32EF">
      <w:pPr>
        <w:pStyle w:val="ListParagraph"/>
        <w:numPr>
          <w:ilvl w:val="0"/>
          <w:numId w:val="13"/>
        </w:numPr>
        <w:ind w:left="0" w:firstLine="284"/>
      </w:pPr>
      <w:r w:rsidRPr="001D6759">
        <w:t>Introducere în GIS</w:t>
      </w:r>
    </w:p>
    <w:p w:rsidR="006D32EF" w:rsidRDefault="001D6759" w:rsidP="006D32EF">
      <w:pPr>
        <w:pStyle w:val="ListParagraph"/>
        <w:numPr>
          <w:ilvl w:val="0"/>
          <w:numId w:val="13"/>
        </w:numPr>
        <w:ind w:left="0" w:firstLine="284"/>
      </w:pPr>
      <w:r w:rsidRPr="001D6759">
        <w:t>GIS desktop pentru începători</w:t>
      </w:r>
    </w:p>
    <w:p w:rsidR="006D32EF" w:rsidRDefault="001D6759" w:rsidP="006D32EF">
      <w:pPr>
        <w:pStyle w:val="ListParagraph"/>
        <w:numPr>
          <w:ilvl w:val="0"/>
          <w:numId w:val="13"/>
        </w:numPr>
        <w:ind w:left="0" w:firstLine="284"/>
      </w:pPr>
      <w:r w:rsidRPr="001D6759">
        <w:t>GIS și automatizare prin scripting</w:t>
      </w:r>
    </w:p>
    <w:p w:rsidR="006D32EF" w:rsidRDefault="001D6759" w:rsidP="006D32EF">
      <w:pPr>
        <w:pStyle w:val="ListParagraph"/>
        <w:numPr>
          <w:ilvl w:val="0"/>
          <w:numId w:val="13"/>
        </w:numPr>
        <w:ind w:left="0" w:firstLine="284"/>
      </w:pPr>
      <w:r w:rsidRPr="001D6759">
        <w:t>GIS pentru companii – modelare si interogarea acestora</w:t>
      </w:r>
    </w:p>
    <w:p w:rsidR="006D32EF" w:rsidRDefault="001D6759" w:rsidP="006D32EF">
      <w:pPr>
        <w:pStyle w:val="ListParagraph"/>
        <w:numPr>
          <w:ilvl w:val="0"/>
          <w:numId w:val="13"/>
        </w:numPr>
        <w:ind w:left="0" w:firstLine="284"/>
      </w:pPr>
      <w:r w:rsidRPr="001D6759">
        <w:t>WebGIS, Teledetecție și integrarea datelor create de senzori în GIS</w:t>
      </w:r>
    </w:p>
    <w:p w:rsidR="006D32EF" w:rsidRDefault="001D6759" w:rsidP="006D32EF">
      <w:pPr>
        <w:spacing w:after="0" w:line="240" w:lineRule="auto"/>
        <w:ind w:firstLine="284"/>
        <w:jc w:val="both"/>
        <w:rPr>
          <w:rFonts w:ascii="Times New Roman" w:hAnsi="Times New Roman" w:cs="Times New Roman"/>
        </w:rPr>
      </w:pPr>
      <w:r w:rsidRPr="001D6759">
        <w:rPr>
          <w:rFonts w:ascii="Times New Roman" w:hAnsi="Times New Roman" w:cs="Times New Roman"/>
        </w:rPr>
        <w:t>Alte tematici pe care ofertantul le considera relevante in utilizarea/adiministrarea GIST  pot fi introduse in schema de cursuri</w:t>
      </w:r>
    </w:p>
    <w:p w:rsidR="006D32EF" w:rsidRDefault="001D6759" w:rsidP="006D32EF">
      <w:pPr>
        <w:spacing w:after="0" w:line="240" w:lineRule="auto"/>
        <w:ind w:firstLine="284"/>
        <w:jc w:val="both"/>
        <w:rPr>
          <w:rFonts w:ascii="Times New Roman" w:hAnsi="Times New Roman" w:cs="Times New Roman"/>
        </w:rPr>
      </w:pPr>
      <w:r w:rsidRPr="001D6759">
        <w:rPr>
          <w:rFonts w:ascii="Times New Roman" w:hAnsi="Times New Roman" w:cs="Times New Roman"/>
        </w:rPr>
        <w:t xml:space="preserve">Se vor oferi cursuri de o săptămâna, in total 40 de ore de curs pentru 20 de angajați ai PMT in sesiuni distincte pentru grupuri intre 5 si 8 cursanți. Cursurile se vor tine într-o locație definita in comun acord cu prestatorul. Documentația cursului va fi in limba romana si/sau engleza si se va pune la dispoziție prin intermediul unei platforme online. </w:t>
      </w:r>
    </w:p>
    <w:p w:rsidR="00B15312" w:rsidRPr="001D6759" w:rsidRDefault="00B15312" w:rsidP="00284AA4">
      <w:pPr>
        <w:spacing w:after="0" w:line="240" w:lineRule="auto"/>
        <w:rPr>
          <w:rFonts w:ascii="Times New Roman" w:hAnsi="Times New Roman" w:cs="Times New Roman"/>
        </w:rPr>
      </w:pPr>
    </w:p>
    <w:p w:rsidR="001D6759" w:rsidRPr="001D6759" w:rsidRDefault="00AE67C6" w:rsidP="00284AA4">
      <w:pPr>
        <w:pStyle w:val="Heading1"/>
      </w:pPr>
      <w:bookmarkStart w:id="305" w:name="_Toc88471070"/>
      <w:bookmarkStart w:id="306" w:name="_Toc88521949"/>
      <w:r>
        <w:t>Receptia sistemului</w:t>
      </w:r>
      <w:r w:rsidR="001D6759" w:rsidRPr="001D6759">
        <w:t xml:space="preserve"> </w:t>
      </w:r>
      <w:bookmarkEnd w:id="305"/>
      <w:bookmarkEnd w:id="306"/>
    </w:p>
    <w:p w:rsidR="006D32EF" w:rsidRPr="006D32EF" w:rsidRDefault="006D32EF" w:rsidP="006D32EF">
      <w:pPr>
        <w:spacing w:after="0" w:line="240" w:lineRule="auto"/>
        <w:ind w:firstLine="284"/>
        <w:jc w:val="both"/>
        <w:rPr>
          <w:rFonts w:ascii="Times New Roman" w:eastAsia="Times New Roman" w:hAnsi="Times New Roman" w:cs="Times New Roman"/>
        </w:rPr>
      </w:pPr>
      <w:r w:rsidRPr="006D32EF">
        <w:rPr>
          <w:rFonts w:ascii="Times New Roman" w:eastAsia="Times New Roman" w:hAnsi="Times New Roman" w:cs="Times New Roman"/>
        </w:rPr>
        <w:t xml:space="preserve">Recepția se va realiza după finalizarea procesului de instalare de către personalul ofertantului  prin încheierea unui proces verbal de recepție cantitativa și calitativă semnat de ofertant și autoritatea contractanta. </w:t>
      </w:r>
    </w:p>
    <w:p w:rsidR="006D32EF" w:rsidRPr="006D32EF" w:rsidRDefault="006D32EF" w:rsidP="006D32EF">
      <w:pPr>
        <w:spacing w:after="0" w:line="240" w:lineRule="auto"/>
        <w:ind w:firstLine="284"/>
        <w:jc w:val="both"/>
        <w:rPr>
          <w:rFonts w:ascii="Times New Roman" w:eastAsia="Times New Roman" w:hAnsi="Times New Roman" w:cs="Times New Roman"/>
        </w:rPr>
      </w:pPr>
      <w:r w:rsidRPr="006D32EF">
        <w:rPr>
          <w:rFonts w:ascii="Times New Roman" w:eastAsia="Times New Roman" w:hAnsi="Times New Roman" w:cs="Times New Roman"/>
        </w:rPr>
        <w:t xml:space="preserve">Documentele care certifica instalarea și punerea în funcțiune se vor transmite autorității contractante prin adresă de înaintare de către ofertant. Aceste documente vor sta la baza procesului verbal de </w:t>
      </w:r>
      <w:r w:rsidR="00CA018D">
        <w:rPr>
          <w:rFonts w:ascii="Times New Roman" w:eastAsia="Times New Roman" w:hAnsi="Times New Roman" w:cs="Times New Roman"/>
        </w:rPr>
        <w:t>receptie</w:t>
      </w:r>
      <w:r w:rsidRPr="006D32EF">
        <w:rPr>
          <w:rFonts w:ascii="Times New Roman" w:eastAsia="Times New Roman" w:hAnsi="Times New Roman" w:cs="Times New Roman"/>
        </w:rPr>
        <w:t xml:space="preserve"> semnat între ofertant și achizitor.</w:t>
      </w:r>
    </w:p>
    <w:p w:rsidR="006D32EF" w:rsidRPr="006D32EF" w:rsidRDefault="006D32EF" w:rsidP="006D32EF">
      <w:pPr>
        <w:spacing w:after="0" w:line="240" w:lineRule="auto"/>
        <w:ind w:firstLine="284"/>
        <w:jc w:val="both"/>
        <w:rPr>
          <w:rFonts w:ascii="Times New Roman" w:hAnsi="Times New Roman" w:cs="Times New Roman"/>
        </w:rPr>
      </w:pPr>
      <w:r w:rsidRPr="006D32EF">
        <w:rPr>
          <w:rFonts w:ascii="Times New Roman" w:hAnsi="Times New Roman" w:cs="Times New Roman"/>
        </w:rPr>
        <w:t>Un calendar al activităților si termeni maximali de executie sau implementare este prezentat în continuare:</w:t>
      </w:r>
    </w:p>
    <w:p w:rsidR="006D32EF" w:rsidRPr="006D32EF" w:rsidRDefault="006D32EF" w:rsidP="006D32EF">
      <w:pPr>
        <w:pStyle w:val="ListParagraph"/>
        <w:numPr>
          <w:ilvl w:val="0"/>
          <w:numId w:val="28"/>
        </w:numPr>
        <w:ind w:left="0" w:firstLine="284"/>
      </w:pPr>
      <w:r w:rsidRPr="006D32EF">
        <w:t>Sistemul va fi functional</w:t>
      </w:r>
      <w:r w:rsidR="00F00132">
        <w:t xml:space="preserve"> in </w:t>
      </w:r>
      <w:r w:rsidRPr="006D32EF">
        <w:t>maxim 6 luni de la semnarea contractului;</w:t>
      </w:r>
    </w:p>
    <w:p w:rsidR="006D32EF" w:rsidRPr="006D32EF" w:rsidRDefault="006D32EF" w:rsidP="006D32EF">
      <w:pPr>
        <w:pStyle w:val="ListParagraph"/>
        <w:numPr>
          <w:ilvl w:val="0"/>
          <w:numId w:val="28"/>
        </w:numPr>
        <w:ind w:left="0" w:firstLine="284"/>
      </w:pPr>
      <w:r w:rsidRPr="006D32EF">
        <w:t>Recepție cantitativa si calitativa - maxim 2 zile lucrătoare de la instalarea completa a sistemului;</w:t>
      </w:r>
    </w:p>
    <w:p w:rsidR="006D32EF" w:rsidRPr="006D32EF" w:rsidRDefault="00F00132" w:rsidP="006D32EF">
      <w:pPr>
        <w:pStyle w:val="ListParagraph"/>
        <w:numPr>
          <w:ilvl w:val="0"/>
          <w:numId w:val="28"/>
        </w:numPr>
        <w:ind w:left="0" w:firstLine="284"/>
      </w:pPr>
      <w:r>
        <w:t>I</w:t>
      </w:r>
      <w:r w:rsidR="006D32EF" w:rsidRPr="006D32EF">
        <w:t xml:space="preserve">nstruirea personalului PMT pentru utilizarea/administrarea aplicațiilor </w:t>
      </w:r>
      <w:r>
        <w:t xml:space="preserve"> se va face in</w:t>
      </w:r>
      <w:r w:rsidR="006D32EF" w:rsidRPr="006D32EF">
        <w:t xml:space="preserve"> maxim 30 de zile de la semnarea contractului;</w:t>
      </w:r>
    </w:p>
    <w:p w:rsidR="006D32EF" w:rsidRPr="006D32EF" w:rsidRDefault="006D32EF" w:rsidP="006D32EF">
      <w:pPr>
        <w:pStyle w:val="ListParagraph"/>
        <w:numPr>
          <w:ilvl w:val="0"/>
          <w:numId w:val="28"/>
        </w:numPr>
        <w:ind w:left="0" w:firstLine="284"/>
      </w:pPr>
      <w:r w:rsidRPr="006D32EF">
        <w:t xml:space="preserve">Recepție calitativa a aplicațiilor (mai putin API sau aplicatii ce urmeaza a fi achizitionate sau sunt in procedura de achizitie </w:t>
      </w:r>
      <w:r w:rsidR="00CA018D">
        <w:t>si p</w:t>
      </w:r>
      <w:r w:rsidRPr="006D32EF">
        <w:t>entru care se va face un „Mockup Presentation”) - maxim 5 zile de la finalizarea instalărilor aplicațiilor și instruirii personalului PMT;</w:t>
      </w:r>
    </w:p>
    <w:p w:rsidR="006D32EF" w:rsidRPr="006D32EF" w:rsidRDefault="006D32EF" w:rsidP="006D32EF">
      <w:pPr>
        <w:pStyle w:val="ListParagraph"/>
        <w:numPr>
          <w:ilvl w:val="0"/>
          <w:numId w:val="28"/>
        </w:numPr>
        <w:ind w:left="0" w:firstLine="284"/>
      </w:pPr>
      <w:r w:rsidRPr="006D32EF">
        <w:t>Semnare</w:t>
      </w:r>
      <w:r w:rsidR="00D274EF">
        <w:t>a</w:t>
      </w:r>
      <w:r w:rsidRPr="006D32EF">
        <w:t xml:space="preserve"> proces</w:t>
      </w:r>
      <w:r w:rsidR="00D274EF">
        <w:t>ului</w:t>
      </w:r>
      <w:r w:rsidRPr="006D32EF">
        <w:t xml:space="preserve"> verbal de </w:t>
      </w:r>
      <w:r w:rsidR="00D274EF">
        <w:t>receptie</w:t>
      </w:r>
      <w:r w:rsidR="00D274EF" w:rsidRPr="006D32EF">
        <w:t xml:space="preserve"> </w:t>
      </w:r>
      <w:r w:rsidRPr="006D32EF">
        <w:t xml:space="preserve">de către ofertant și beneficiar pentru licențe și aplicații </w:t>
      </w:r>
      <w:r w:rsidR="00D274EF">
        <w:t>se face in</w:t>
      </w:r>
      <w:r w:rsidRPr="006D32EF">
        <w:t xml:space="preserve"> maxim 2 zile de la finalizarea activității receptive calitativa a acestora;</w:t>
      </w:r>
    </w:p>
    <w:p w:rsidR="00AE67C6" w:rsidRDefault="00AE67C6" w:rsidP="00284AA4">
      <w:pPr>
        <w:pStyle w:val="NoSpacing"/>
        <w:rPr>
          <w:rFonts w:ascii="Times New Roman" w:hAnsi="Times New Roman" w:cs="Times New Roman"/>
          <w:sz w:val="22"/>
          <w:szCs w:val="22"/>
          <w:lang w:val="ro-RO"/>
        </w:rPr>
      </w:pPr>
    </w:p>
    <w:p w:rsidR="001D6759" w:rsidRPr="001D6759" w:rsidRDefault="001D6759" w:rsidP="00284AA4">
      <w:pPr>
        <w:pStyle w:val="Heading1"/>
      </w:pPr>
      <w:r w:rsidRPr="001D6759">
        <w:t xml:space="preserve">Garantie si Service Level Agreement (SLA) </w:t>
      </w:r>
    </w:p>
    <w:p w:rsidR="007F3673" w:rsidRDefault="007F3673" w:rsidP="007F3673">
      <w:pPr>
        <w:pStyle w:val="Heading2"/>
      </w:pPr>
      <w:r>
        <w:t>Obiectul garantiei</w:t>
      </w:r>
    </w:p>
    <w:p w:rsidR="006D32EF" w:rsidRDefault="001D6759" w:rsidP="006D32EF">
      <w:pPr>
        <w:pStyle w:val="NoSpacing"/>
        <w:ind w:firstLine="284"/>
        <w:jc w:val="both"/>
        <w:rPr>
          <w:rFonts w:ascii="Times New Roman" w:hAnsi="Times New Roman" w:cs="Times New Roman"/>
          <w:sz w:val="22"/>
          <w:szCs w:val="22"/>
          <w:lang w:val="ro-RO"/>
        </w:rPr>
      </w:pPr>
      <w:r w:rsidRPr="001D6759">
        <w:rPr>
          <w:rFonts w:ascii="Times New Roman" w:hAnsi="Times New Roman" w:cs="Times New Roman"/>
          <w:sz w:val="22"/>
          <w:szCs w:val="22"/>
          <w:lang w:val="ro-RO"/>
        </w:rPr>
        <w:t>Ofertanții vor descrie în ofertă serviciile de suport și garanție oferite pentru aplicațiile/modulele livrate/customizate sau modificate în cadrul proiectului. Perioada de garanție este minim 3 ani de la data finalizării implementării serverului GIST, daca asupra acestuia nu au fost aduse modificări.</w:t>
      </w:r>
      <w:r w:rsidR="008F513A">
        <w:rPr>
          <w:rFonts w:ascii="Times New Roman" w:hAnsi="Times New Roman" w:cs="Times New Roman"/>
          <w:sz w:val="22"/>
          <w:szCs w:val="22"/>
          <w:lang w:val="ro-RO"/>
        </w:rPr>
        <w:t xml:space="preserve"> </w:t>
      </w:r>
      <w:r w:rsidRPr="001D6759">
        <w:rPr>
          <w:rFonts w:ascii="Times New Roman" w:hAnsi="Times New Roman" w:cs="Times New Roman"/>
          <w:sz w:val="22"/>
          <w:szCs w:val="22"/>
          <w:lang w:val="ro-RO"/>
        </w:rPr>
        <w:t xml:space="preserve">Finalizarea implementării implică întocmirea unui proces verbal </w:t>
      </w:r>
      <w:r w:rsidR="00D274EF">
        <w:rPr>
          <w:rFonts w:ascii="Times New Roman" w:hAnsi="Times New Roman" w:cs="Times New Roman"/>
          <w:sz w:val="22"/>
          <w:szCs w:val="22"/>
          <w:lang w:val="ro-RO"/>
        </w:rPr>
        <w:t xml:space="preserve">de </w:t>
      </w:r>
      <w:r w:rsidR="00C142F0">
        <w:rPr>
          <w:rFonts w:ascii="Times New Roman" w:hAnsi="Times New Roman" w:cs="Times New Roman"/>
          <w:sz w:val="22"/>
          <w:szCs w:val="22"/>
          <w:lang w:val="ro-RO"/>
        </w:rPr>
        <w:t>receptie</w:t>
      </w:r>
      <w:r w:rsidRPr="001D6759">
        <w:rPr>
          <w:rFonts w:ascii="Times New Roman" w:hAnsi="Times New Roman" w:cs="Times New Roman"/>
          <w:sz w:val="22"/>
          <w:szCs w:val="22"/>
          <w:lang w:val="ro-RO"/>
        </w:rPr>
        <w:t>, ce va fi semnat de cele două echipe – prestator și beneficiar - doar după testarea și rezolvarea completa și definitiva a tuturor bug-urilor (defecte sau neconcordanțe de configurare aplicațiile/modulele</w:t>
      </w:r>
      <w:r w:rsidRPr="001D6759" w:rsidDel="00D142E8">
        <w:rPr>
          <w:rFonts w:ascii="Times New Roman" w:hAnsi="Times New Roman" w:cs="Times New Roman"/>
          <w:sz w:val="22"/>
          <w:szCs w:val="22"/>
          <w:lang w:val="ro-RO"/>
        </w:rPr>
        <w:t xml:space="preserve"> </w:t>
      </w:r>
      <w:r w:rsidRPr="001D6759">
        <w:rPr>
          <w:rFonts w:ascii="Times New Roman" w:hAnsi="Times New Roman" w:cs="Times New Roman"/>
          <w:sz w:val="22"/>
          <w:szCs w:val="22"/>
          <w:lang w:val="ro-RO"/>
        </w:rPr>
        <w:t>așa cum au fost ele agreate în urma analizei în documentul de implementare) raportate.</w:t>
      </w:r>
    </w:p>
    <w:p w:rsidR="006D32EF" w:rsidRDefault="001D6759" w:rsidP="006D32EF">
      <w:pPr>
        <w:pStyle w:val="NoSpacing"/>
        <w:ind w:firstLine="284"/>
        <w:jc w:val="both"/>
        <w:rPr>
          <w:rFonts w:ascii="Times New Roman" w:hAnsi="Times New Roman" w:cs="Times New Roman"/>
          <w:sz w:val="22"/>
          <w:szCs w:val="22"/>
          <w:lang w:val="ro-RO"/>
        </w:rPr>
      </w:pPr>
      <w:r w:rsidRPr="001D6759">
        <w:rPr>
          <w:rFonts w:ascii="Times New Roman" w:hAnsi="Times New Roman" w:cs="Times New Roman"/>
          <w:sz w:val="22"/>
          <w:szCs w:val="22"/>
          <w:lang w:val="ro-RO"/>
        </w:rPr>
        <w:t>Garanția acoperă toate costurile rezultate din remedierea defectelor în perioada de garanție.</w:t>
      </w:r>
    </w:p>
    <w:p w:rsidR="006D32EF" w:rsidRDefault="001D6759" w:rsidP="006D32EF">
      <w:pPr>
        <w:pStyle w:val="NoSpacing"/>
        <w:ind w:firstLine="284"/>
        <w:jc w:val="both"/>
        <w:rPr>
          <w:rFonts w:ascii="Times New Roman" w:hAnsi="Times New Roman" w:cs="Times New Roman"/>
          <w:sz w:val="22"/>
          <w:szCs w:val="22"/>
          <w:lang w:val="ro-RO"/>
        </w:rPr>
      </w:pPr>
      <w:r w:rsidRPr="001D6759">
        <w:rPr>
          <w:rFonts w:ascii="Times New Roman" w:hAnsi="Times New Roman" w:cs="Times New Roman"/>
          <w:sz w:val="22"/>
          <w:szCs w:val="22"/>
          <w:lang w:val="ro-RO"/>
        </w:rPr>
        <w:t>Ofertantul va pune la dispoziție toate  update-urile, patch-urile care duc la fixarea unor probleme și va asigura accesul la ultima versiune a serviciilor ofertate pe toata durata garanției.</w:t>
      </w:r>
    </w:p>
    <w:p w:rsidR="00C74360" w:rsidRDefault="00C74360" w:rsidP="00284AA4">
      <w:pPr>
        <w:pStyle w:val="NoSpacing"/>
        <w:jc w:val="both"/>
        <w:rPr>
          <w:rFonts w:ascii="Times New Roman" w:hAnsi="Times New Roman" w:cs="Times New Roman"/>
          <w:sz w:val="22"/>
          <w:szCs w:val="22"/>
          <w:lang w:val="ro-RO"/>
        </w:rPr>
      </w:pPr>
    </w:p>
    <w:p w:rsidR="005B6890" w:rsidRDefault="005B6890" w:rsidP="00284AA4">
      <w:pPr>
        <w:pStyle w:val="NoSpacing"/>
        <w:jc w:val="both"/>
        <w:rPr>
          <w:rFonts w:ascii="Times New Roman" w:hAnsi="Times New Roman" w:cs="Times New Roman"/>
          <w:sz w:val="22"/>
          <w:szCs w:val="22"/>
          <w:lang w:val="ro-RO"/>
        </w:rPr>
      </w:pPr>
    </w:p>
    <w:p w:rsidR="005B6890" w:rsidRDefault="005B6890" w:rsidP="00284AA4">
      <w:pPr>
        <w:pStyle w:val="NoSpacing"/>
        <w:jc w:val="both"/>
        <w:rPr>
          <w:rFonts w:ascii="Times New Roman" w:hAnsi="Times New Roman" w:cs="Times New Roman"/>
          <w:sz w:val="22"/>
          <w:szCs w:val="22"/>
          <w:lang w:val="ro-RO"/>
        </w:rPr>
      </w:pPr>
    </w:p>
    <w:p w:rsidR="005B6890" w:rsidRDefault="005B6890" w:rsidP="00284AA4">
      <w:pPr>
        <w:pStyle w:val="NoSpacing"/>
        <w:jc w:val="both"/>
        <w:rPr>
          <w:rFonts w:ascii="Times New Roman" w:hAnsi="Times New Roman" w:cs="Times New Roman"/>
          <w:sz w:val="22"/>
          <w:szCs w:val="22"/>
          <w:lang w:val="ro-RO"/>
        </w:rPr>
      </w:pPr>
    </w:p>
    <w:p w:rsidR="005B6890" w:rsidRDefault="005B6890" w:rsidP="00284AA4">
      <w:pPr>
        <w:pStyle w:val="NoSpacing"/>
        <w:jc w:val="both"/>
        <w:rPr>
          <w:rFonts w:ascii="Times New Roman" w:hAnsi="Times New Roman" w:cs="Times New Roman"/>
          <w:sz w:val="22"/>
          <w:szCs w:val="22"/>
          <w:lang w:val="ro-RO"/>
        </w:rPr>
      </w:pPr>
    </w:p>
    <w:p w:rsidR="005B6890" w:rsidRPr="001D6759" w:rsidRDefault="005B6890" w:rsidP="00284AA4">
      <w:pPr>
        <w:pStyle w:val="NoSpacing"/>
        <w:jc w:val="both"/>
        <w:rPr>
          <w:rFonts w:ascii="Times New Roman" w:hAnsi="Times New Roman" w:cs="Times New Roman"/>
          <w:sz w:val="22"/>
          <w:szCs w:val="22"/>
          <w:lang w:val="ro-RO"/>
        </w:rPr>
      </w:pPr>
    </w:p>
    <w:p w:rsidR="001D6759" w:rsidRPr="001D6759" w:rsidRDefault="007F3673" w:rsidP="00284AA4">
      <w:pPr>
        <w:pStyle w:val="Heading2"/>
      </w:pPr>
      <w:r>
        <w:t>Modalitatea de asigurare a garantiei</w:t>
      </w:r>
    </w:p>
    <w:p w:rsidR="006D32EF" w:rsidRDefault="001D6759" w:rsidP="006D32EF">
      <w:pPr>
        <w:pStyle w:val="NoSpacing"/>
        <w:ind w:firstLine="284"/>
        <w:jc w:val="both"/>
        <w:rPr>
          <w:rFonts w:ascii="Times New Roman" w:hAnsi="Times New Roman" w:cs="Times New Roman"/>
          <w:sz w:val="22"/>
          <w:szCs w:val="22"/>
          <w:lang w:val="ro-RO"/>
        </w:rPr>
      </w:pPr>
      <w:r w:rsidRPr="001D6759">
        <w:rPr>
          <w:rFonts w:ascii="Times New Roman" w:hAnsi="Times New Roman" w:cs="Times New Roman"/>
          <w:sz w:val="22"/>
          <w:szCs w:val="22"/>
          <w:lang w:val="ro-RO"/>
        </w:rPr>
        <w:t>Ofertantul va asigura un punct de contact personalului autorizat al Autorității contractante de tip HelpDesk unde se poate semnala orice problemă/defecțiune care necesită corecții/remedieri sau solicită suport tehnic furnizorului în gestionarea unui incident, disponibil, pentru a se asigura că orice situație semnalată este tratată cu promptitudine. Helpdesk-ul va prelua solicitările venite din partea autorității contractante și le va înregistra intr-un sistem de ticketing urmărind soluționarea lor conform cu termenii specificați în prezentul caiet de sarcini.</w:t>
      </w:r>
    </w:p>
    <w:p w:rsidR="006D32EF" w:rsidRDefault="001D6759" w:rsidP="006D32EF">
      <w:pPr>
        <w:pStyle w:val="NoSpacing"/>
        <w:ind w:firstLine="284"/>
        <w:jc w:val="both"/>
        <w:rPr>
          <w:rFonts w:ascii="Times New Roman" w:hAnsi="Times New Roman" w:cs="Times New Roman"/>
          <w:sz w:val="22"/>
          <w:szCs w:val="22"/>
          <w:lang w:val="ro-RO"/>
        </w:rPr>
      </w:pPr>
      <w:r w:rsidRPr="001D6759">
        <w:rPr>
          <w:rFonts w:ascii="Times New Roman" w:hAnsi="Times New Roman" w:cs="Times New Roman"/>
          <w:sz w:val="22"/>
          <w:szCs w:val="22"/>
          <w:lang w:val="ro-RO"/>
        </w:rPr>
        <w:t>Ofertantul va răspunde în timp util la orice incident semnalat de autoritatea contractantă, conform SLA aplicabil pentru incidente de tip software bug cât și pentru indisponibilitate aplicației, oferind suport tehnic în funcție de nivelul incidentului. Fiecare incident este caracterizat de un nivel de prioritate, care va evidenția impactul acestuia asupra funcționalităților produsului.</w:t>
      </w:r>
    </w:p>
    <w:p w:rsidR="006D32EF" w:rsidRDefault="001D6759" w:rsidP="006D32EF">
      <w:pPr>
        <w:pStyle w:val="NoSpacing"/>
        <w:ind w:firstLine="284"/>
        <w:jc w:val="both"/>
        <w:rPr>
          <w:rFonts w:ascii="Times New Roman" w:hAnsi="Times New Roman" w:cs="Times New Roman"/>
          <w:sz w:val="22"/>
          <w:szCs w:val="22"/>
          <w:lang w:val="ro-RO"/>
        </w:rPr>
      </w:pPr>
      <w:r w:rsidRPr="001D6759">
        <w:rPr>
          <w:rFonts w:ascii="Times New Roman" w:hAnsi="Times New Roman" w:cs="Times New Roman"/>
          <w:sz w:val="22"/>
          <w:szCs w:val="22"/>
          <w:lang w:val="ro-RO"/>
        </w:rPr>
        <w:t>Ofertantul va aplica pe toata durata garanției serviciilor, toate update-urile, patch-urile care duc la fixarea unor probleme sau facilitați de care utilizatorul are nevoie. Aceasta operație se face de comun acord cu beneficiarul, fără a afecta stabilitatea/funcționalitatea sistemului. Ofertanții  trebuie să dețină toate certificările și autorizările necesare desfășurării serviciilor de  garanție și asistența tehnică software ale serviciilor comerciale oferite și a soluțiilor implementate.</w:t>
      </w:r>
    </w:p>
    <w:p w:rsidR="006D32EF" w:rsidRDefault="001D6759" w:rsidP="006D32EF">
      <w:pPr>
        <w:pStyle w:val="NoSpacing"/>
        <w:ind w:firstLine="284"/>
        <w:jc w:val="both"/>
        <w:rPr>
          <w:rFonts w:ascii="Times New Roman" w:hAnsi="Times New Roman" w:cs="Times New Roman"/>
          <w:sz w:val="22"/>
          <w:szCs w:val="22"/>
          <w:lang w:val="ro-RO"/>
        </w:rPr>
      </w:pPr>
      <w:r w:rsidRPr="001D6759">
        <w:rPr>
          <w:rFonts w:ascii="Times New Roman" w:hAnsi="Times New Roman" w:cs="Times New Roman"/>
          <w:sz w:val="22"/>
          <w:szCs w:val="22"/>
          <w:lang w:val="ro-RO"/>
        </w:rPr>
        <w:t>Ofertantul va furniza asistență telefonică și suport remote pentru a determina natura problemelor sistemului beneficiarului și a le remedia, precum și intervenții la sediul beneficiarului atunci când situația o impune, fără costuri suplimentare.</w:t>
      </w:r>
    </w:p>
    <w:p w:rsidR="005B6890" w:rsidRDefault="005B6890" w:rsidP="006D32EF">
      <w:pPr>
        <w:pStyle w:val="NoSpacing"/>
        <w:ind w:firstLine="284"/>
        <w:jc w:val="both"/>
        <w:rPr>
          <w:rFonts w:ascii="Times New Roman" w:hAnsi="Times New Roman" w:cs="Times New Roman"/>
          <w:sz w:val="22"/>
          <w:szCs w:val="22"/>
          <w:lang w:val="ro-RO"/>
        </w:rPr>
      </w:pPr>
    </w:p>
    <w:p w:rsidR="005B6890" w:rsidRDefault="005B6890" w:rsidP="006D32EF">
      <w:pPr>
        <w:pStyle w:val="NoSpacing"/>
        <w:ind w:firstLine="284"/>
        <w:jc w:val="both"/>
        <w:rPr>
          <w:rFonts w:ascii="Times New Roman" w:hAnsi="Times New Roman" w:cs="Times New Roman"/>
          <w:sz w:val="22"/>
          <w:szCs w:val="22"/>
          <w:lang w:val="ro-RO"/>
        </w:rPr>
      </w:pPr>
    </w:p>
    <w:p w:rsidR="005B6890" w:rsidRDefault="005B6890" w:rsidP="006D32EF">
      <w:pPr>
        <w:pStyle w:val="NoSpacing"/>
        <w:ind w:firstLine="284"/>
        <w:jc w:val="both"/>
        <w:rPr>
          <w:rFonts w:ascii="Times New Roman" w:hAnsi="Times New Roman" w:cs="Times New Roman"/>
          <w:sz w:val="22"/>
          <w:szCs w:val="22"/>
          <w:lang w:val="ro-RO"/>
        </w:rPr>
      </w:pPr>
    </w:p>
    <w:p w:rsidR="005B6890" w:rsidRDefault="005B6890" w:rsidP="006D32EF">
      <w:pPr>
        <w:pStyle w:val="NoSpacing"/>
        <w:ind w:firstLine="284"/>
        <w:jc w:val="both"/>
        <w:rPr>
          <w:rFonts w:ascii="Times New Roman" w:hAnsi="Times New Roman" w:cs="Times New Roman"/>
          <w:sz w:val="22"/>
          <w:szCs w:val="22"/>
          <w:lang w:val="ro-RO"/>
        </w:rPr>
      </w:pPr>
    </w:p>
    <w:p w:rsidR="006D32EF" w:rsidRDefault="006D32EF" w:rsidP="006D32EF">
      <w:pPr>
        <w:pStyle w:val="NoSpacing"/>
        <w:ind w:firstLine="284"/>
        <w:jc w:val="both"/>
        <w:rPr>
          <w:rFonts w:ascii="Times New Roman" w:hAnsi="Times New Roman" w:cs="Times New Roman"/>
          <w:sz w:val="22"/>
          <w:szCs w:val="22"/>
          <w:lang w:val="ro-RO"/>
        </w:rPr>
      </w:pPr>
    </w:p>
    <w:p w:rsidR="001D6759" w:rsidRPr="001D6759" w:rsidRDefault="007F3673" w:rsidP="00284AA4">
      <w:pPr>
        <w:pStyle w:val="Heading2"/>
      </w:pPr>
      <w:r>
        <w:t>Tipuri de incidente</w:t>
      </w:r>
    </w:p>
    <w:p w:rsidR="00E53C6A" w:rsidRDefault="001D6759">
      <w:pPr>
        <w:pStyle w:val="NoSpacing"/>
        <w:ind w:firstLine="284"/>
        <w:jc w:val="both"/>
        <w:rPr>
          <w:rFonts w:ascii="Times New Roman" w:hAnsi="Times New Roman" w:cs="Times New Roman"/>
          <w:sz w:val="22"/>
          <w:szCs w:val="22"/>
          <w:lang w:val="ro-RO"/>
        </w:rPr>
      </w:pPr>
      <w:r w:rsidRPr="001D6759">
        <w:rPr>
          <w:rFonts w:ascii="Times New Roman" w:hAnsi="Times New Roman" w:cs="Times New Roman"/>
          <w:sz w:val="22"/>
          <w:szCs w:val="22"/>
          <w:lang w:val="ro-RO"/>
        </w:rPr>
        <w:t>Incidente de tip software bug, categorie în care au fost definite următoarele categorii de asemenea incidente:</w:t>
      </w:r>
    </w:p>
    <w:p w:rsidR="00E53C6A" w:rsidRDefault="001D6759">
      <w:pPr>
        <w:pStyle w:val="NoSpacing"/>
        <w:numPr>
          <w:ilvl w:val="0"/>
          <w:numId w:val="18"/>
        </w:numPr>
        <w:ind w:left="0" w:firstLine="284"/>
        <w:jc w:val="both"/>
        <w:rPr>
          <w:rFonts w:ascii="Times New Roman" w:hAnsi="Times New Roman" w:cs="Times New Roman"/>
          <w:sz w:val="22"/>
          <w:szCs w:val="22"/>
          <w:lang w:val="ro-RO"/>
        </w:rPr>
      </w:pPr>
      <w:r w:rsidRPr="001D6759">
        <w:rPr>
          <w:rFonts w:ascii="Times New Roman" w:hAnsi="Times New Roman" w:cs="Times New Roman"/>
          <w:sz w:val="22"/>
          <w:szCs w:val="22"/>
          <w:lang w:val="ro-RO"/>
        </w:rPr>
        <w:t>Erori funcționale blocante și/sau critice ale aplicației, ce nu permit buna desfășurare a activităților specifice ale Beneficiarului;</w:t>
      </w:r>
    </w:p>
    <w:p w:rsidR="00E53C6A" w:rsidRDefault="001D6759">
      <w:pPr>
        <w:pStyle w:val="NoSpacing"/>
        <w:numPr>
          <w:ilvl w:val="0"/>
          <w:numId w:val="18"/>
        </w:numPr>
        <w:ind w:left="0" w:firstLine="284"/>
        <w:jc w:val="both"/>
        <w:rPr>
          <w:rFonts w:ascii="Times New Roman" w:hAnsi="Times New Roman" w:cs="Times New Roman"/>
          <w:sz w:val="22"/>
          <w:szCs w:val="22"/>
          <w:lang w:val="ro-RO"/>
        </w:rPr>
      </w:pPr>
      <w:r w:rsidRPr="001D6759">
        <w:rPr>
          <w:rFonts w:ascii="Times New Roman" w:hAnsi="Times New Roman" w:cs="Times New Roman"/>
          <w:sz w:val="22"/>
          <w:szCs w:val="22"/>
          <w:lang w:val="ro-RO"/>
        </w:rPr>
        <w:t>Erori de transmitere a informației între bazele de date proprii aplicației sau către aplicații terțe cu care acestea se interfațează, ce generează blocaje în funcționarea corectă a soluției software care face obiectul contractului;</w:t>
      </w:r>
    </w:p>
    <w:p w:rsidR="00C74360" w:rsidRDefault="00C74360" w:rsidP="00C74360">
      <w:pPr>
        <w:pStyle w:val="NoSpacing"/>
        <w:rPr>
          <w:rFonts w:ascii="Times New Roman" w:hAnsi="Times New Roman" w:cs="Times New Roman"/>
          <w:sz w:val="22"/>
          <w:szCs w:val="22"/>
          <w:lang w:val="ro-RO"/>
        </w:rPr>
      </w:pPr>
    </w:p>
    <w:p w:rsidR="005B6890" w:rsidRDefault="005B6890" w:rsidP="00C74360">
      <w:pPr>
        <w:pStyle w:val="NoSpacing"/>
        <w:rPr>
          <w:rFonts w:ascii="Times New Roman" w:hAnsi="Times New Roman" w:cs="Times New Roman"/>
          <w:sz w:val="22"/>
          <w:szCs w:val="22"/>
          <w:lang w:val="ro-RO"/>
        </w:rPr>
      </w:pPr>
    </w:p>
    <w:p w:rsidR="005B6890" w:rsidRDefault="005B6890" w:rsidP="00C74360">
      <w:pPr>
        <w:pStyle w:val="NoSpacing"/>
        <w:rPr>
          <w:ins w:id="307" w:author="Sorin Ardelean" w:date="2021-12-03T12:41:00Z"/>
          <w:rFonts w:ascii="Times New Roman" w:hAnsi="Times New Roman" w:cs="Times New Roman"/>
          <w:sz w:val="22"/>
          <w:szCs w:val="22"/>
          <w:lang w:val="ro-RO"/>
        </w:rPr>
      </w:pPr>
    </w:p>
    <w:p w:rsidR="001733E2" w:rsidRDefault="001733E2" w:rsidP="00C74360">
      <w:pPr>
        <w:pStyle w:val="NoSpacing"/>
        <w:rPr>
          <w:rFonts w:ascii="Times New Roman" w:hAnsi="Times New Roman" w:cs="Times New Roman"/>
          <w:sz w:val="22"/>
          <w:szCs w:val="22"/>
          <w:lang w:val="ro-RO"/>
        </w:rPr>
      </w:pPr>
    </w:p>
    <w:p w:rsidR="005B6890" w:rsidRPr="001D6759" w:rsidRDefault="005B6890" w:rsidP="00C74360">
      <w:pPr>
        <w:pStyle w:val="NoSpacing"/>
        <w:rPr>
          <w:rFonts w:ascii="Times New Roman" w:hAnsi="Times New Roman" w:cs="Times New Roman"/>
          <w:sz w:val="22"/>
          <w:szCs w:val="22"/>
          <w:lang w:val="ro-RO"/>
        </w:rPr>
      </w:pPr>
    </w:p>
    <w:p w:rsidR="001D6759" w:rsidRPr="001D6759" w:rsidRDefault="007F3673" w:rsidP="00284AA4">
      <w:pPr>
        <w:pStyle w:val="Heading2"/>
      </w:pPr>
      <w:r>
        <w:t>Clasificarea pe nivele de prioritate</w:t>
      </w:r>
      <w:r w:rsidR="001D6759" w:rsidRPr="001D6759">
        <w:t xml:space="preserve"> </w:t>
      </w:r>
    </w:p>
    <w:p w:rsidR="00E53C6A" w:rsidRDefault="001D6759">
      <w:pPr>
        <w:pStyle w:val="NoSpacing"/>
        <w:ind w:firstLine="284"/>
        <w:jc w:val="both"/>
        <w:rPr>
          <w:rFonts w:ascii="Times New Roman" w:hAnsi="Times New Roman" w:cs="Times New Roman"/>
          <w:sz w:val="22"/>
          <w:szCs w:val="22"/>
          <w:lang w:val="ro-RO"/>
        </w:rPr>
      </w:pPr>
      <w:r w:rsidRPr="001D6759">
        <w:rPr>
          <w:rFonts w:ascii="Times New Roman" w:hAnsi="Times New Roman" w:cs="Times New Roman"/>
          <w:sz w:val="22"/>
          <w:szCs w:val="22"/>
          <w:lang w:val="ro-RO"/>
        </w:rPr>
        <w:t>Clasificarea problemelor de tip software bug sau indisponibilitate, pe nivele de prioritate, sunt următoarele:</w:t>
      </w:r>
    </w:p>
    <w:p w:rsidR="00E53C6A" w:rsidRDefault="001D6759">
      <w:pPr>
        <w:pStyle w:val="NoSpacing"/>
        <w:numPr>
          <w:ilvl w:val="0"/>
          <w:numId w:val="19"/>
        </w:numPr>
        <w:ind w:left="0" w:firstLine="284"/>
        <w:jc w:val="both"/>
        <w:rPr>
          <w:rFonts w:ascii="Times New Roman" w:hAnsi="Times New Roman" w:cs="Times New Roman"/>
          <w:sz w:val="22"/>
          <w:szCs w:val="22"/>
          <w:lang w:val="ro-RO"/>
        </w:rPr>
      </w:pPr>
      <w:r w:rsidRPr="001D6759">
        <w:rPr>
          <w:rFonts w:ascii="Times New Roman" w:hAnsi="Times New Roman" w:cs="Times New Roman"/>
          <w:sz w:val="22"/>
          <w:szCs w:val="22"/>
          <w:lang w:val="ro-RO"/>
        </w:rPr>
        <w:t xml:space="preserve">Probleme obișnuite - Termenul este utilizat pentru identificarea și încadrarea unei probleme care nu are un impact deosebit asupra lucrului cu sistemul informatic (operarea se poate executa în bune condiții prin metode alternative (workaround) iar procesele uzuale nu sunt afectate per ansamblu). Activitatea  poate continua fără a exista pericolul alterării datelor. </w:t>
      </w:r>
    </w:p>
    <w:p w:rsidR="00E53C6A" w:rsidRDefault="00E53C6A">
      <w:pPr>
        <w:pStyle w:val="NoSpacing"/>
        <w:ind w:firstLine="284"/>
        <w:jc w:val="both"/>
        <w:rPr>
          <w:rFonts w:ascii="Times New Roman" w:hAnsi="Times New Roman" w:cs="Times New Roman"/>
          <w:sz w:val="22"/>
          <w:szCs w:val="22"/>
          <w:lang w:val="ro-RO"/>
        </w:rPr>
      </w:pPr>
    </w:p>
    <w:p w:rsidR="00E53C6A" w:rsidRDefault="001D6759">
      <w:pPr>
        <w:pStyle w:val="NoSpacing"/>
        <w:numPr>
          <w:ilvl w:val="0"/>
          <w:numId w:val="19"/>
        </w:numPr>
        <w:ind w:left="0" w:firstLine="284"/>
        <w:jc w:val="both"/>
        <w:rPr>
          <w:rFonts w:ascii="Times New Roman" w:hAnsi="Times New Roman" w:cs="Times New Roman"/>
          <w:sz w:val="22"/>
          <w:szCs w:val="22"/>
          <w:lang w:val="ro-RO"/>
        </w:rPr>
      </w:pPr>
      <w:r w:rsidRPr="001D6759">
        <w:rPr>
          <w:rFonts w:ascii="Times New Roman" w:hAnsi="Times New Roman" w:cs="Times New Roman"/>
          <w:sz w:val="22"/>
          <w:szCs w:val="22"/>
          <w:lang w:val="ro-RO"/>
        </w:rPr>
        <w:t xml:space="preserve">Probleme prioritare - Termenul este utilizat pentru identificarea și încadrarea unei probleme majore care poate duce la blocări temporare ale sistemului informatic pentru anumite procese, pentru care nu exista </w:t>
      </w:r>
      <w:r w:rsidRPr="001D6759">
        <w:rPr>
          <w:rFonts w:ascii="Times New Roman" w:hAnsi="Times New Roman" w:cs="Times New Roman"/>
          <w:sz w:val="22"/>
          <w:szCs w:val="22"/>
          <w:lang w:val="ro-RO"/>
        </w:rPr>
        <w:lastRenderedPageBreak/>
        <w:t>un mod de lucru alternativ (work-around). Natura problemei și impactul în lucrul cu aplicația impun ca această problemă să fie rezolvată foarte repede.</w:t>
      </w:r>
    </w:p>
    <w:p w:rsidR="00E53C6A" w:rsidRDefault="00E53C6A">
      <w:pPr>
        <w:pStyle w:val="NoSpacing"/>
        <w:ind w:firstLine="284"/>
        <w:jc w:val="both"/>
        <w:rPr>
          <w:rFonts w:ascii="Times New Roman" w:hAnsi="Times New Roman" w:cs="Times New Roman"/>
          <w:sz w:val="22"/>
          <w:szCs w:val="22"/>
          <w:lang w:val="ro-RO"/>
        </w:rPr>
      </w:pPr>
    </w:p>
    <w:p w:rsidR="00E53C6A" w:rsidRDefault="001D6759">
      <w:pPr>
        <w:pStyle w:val="NoSpacing"/>
        <w:numPr>
          <w:ilvl w:val="0"/>
          <w:numId w:val="19"/>
        </w:numPr>
        <w:ind w:left="0" w:firstLine="284"/>
        <w:jc w:val="both"/>
        <w:rPr>
          <w:rFonts w:ascii="Times New Roman" w:hAnsi="Times New Roman" w:cs="Times New Roman"/>
          <w:sz w:val="22"/>
          <w:szCs w:val="22"/>
          <w:lang w:val="ro-RO"/>
        </w:rPr>
      </w:pPr>
      <w:r w:rsidRPr="001D6759">
        <w:rPr>
          <w:rFonts w:ascii="Times New Roman" w:hAnsi="Times New Roman" w:cs="Times New Roman"/>
          <w:sz w:val="22"/>
          <w:szCs w:val="22"/>
          <w:lang w:val="ro-RO"/>
        </w:rPr>
        <w:t xml:space="preserve">Probleme critice - Termenul este utilizat pentru identificarea și încadrarea unei probleme grave care are un impact major asupra activității PMT, care duce la întreruperea totala a lucrului cu aplicația și a derulării proceselor de lucru din cadrul PMT. </w:t>
      </w:r>
    </w:p>
    <w:p w:rsidR="00D416D1" w:rsidRDefault="00D416D1" w:rsidP="00D416D1">
      <w:pPr>
        <w:pStyle w:val="ListParagraph"/>
      </w:pPr>
    </w:p>
    <w:p w:rsidR="00D416D1" w:rsidRDefault="00D416D1" w:rsidP="00D416D1">
      <w:pPr>
        <w:pStyle w:val="NoSpacing"/>
        <w:jc w:val="both"/>
        <w:rPr>
          <w:rFonts w:ascii="Times New Roman" w:hAnsi="Times New Roman" w:cs="Times New Roman"/>
          <w:sz w:val="22"/>
          <w:szCs w:val="22"/>
          <w:lang w:val="ro-RO"/>
        </w:rPr>
      </w:pPr>
    </w:p>
    <w:p w:rsidR="00D416D1" w:rsidRDefault="00D416D1" w:rsidP="00D416D1">
      <w:pPr>
        <w:pStyle w:val="NoSpacing"/>
        <w:jc w:val="both"/>
        <w:rPr>
          <w:rFonts w:ascii="Times New Roman" w:hAnsi="Times New Roman" w:cs="Times New Roman"/>
          <w:sz w:val="22"/>
          <w:szCs w:val="22"/>
          <w:lang w:val="ro-RO"/>
        </w:rPr>
      </w:pPr>
    </w:p>
    <w:p w:rsidR="00D416D1" w:rsidRDefault="00D416D1" w:rsidP="00D416D1">
      <w:pPr>
        <w:pStyle w:val="NoSpacing"/>
        <w:jc w:val="both"/>
        <w:rPr>
          <w:rFonts w:ascii="Times New Roman" w:hAnsi="Times New Roman" w:cs="Times New Roman"/>
          <w:sz w:val="22"/>
          <w:szCs w:val="22"/>
          <w:lang w:val="ro-RO"/>
        </w:rPr>
      </w:pPr>
    </w:p>
    <w:p w:rsidR="00D416D1" w:rsidRDefault="00D416D1" w:rsidP="00D416D1">
      <w:pPr>
        <w:pStyle w:val="NoSpacing"/>
        <w:jc w:val="both"/>
        <w:rPr>
          <w:rFonts w:ascii="Times New Roman" w:hAnsi="Times New Roman" w:cs="Times New Roman"/>
          <w:sz w:val="22"/>
          <w:szCs w:val="22"/>
          <w:lang w:val="ro-RO"/>
        </w:rPr>
      </w:pPr>
    </w:p>
    <w:p w:rsidR="00D416D1" w:rsidRDefault="00D416D1" w:rsidP="00D416D1">
      <w:pPr>
        <w:pStyle w:val="NoSpacing"/>
        <w:jc w:val="both"/>
        <w:rPr>
          <w:rFonts w:ascii="Times New Roman" w:hAnsi="Times New Roman" w:cs="Times New Roman"/>
          <w:sz w:val="22"/>
          <w:szCs w:val="22"/>
          <w:lang w:val="ro-RO"/>
        </w:rPr>
      </w:pPr>
    </w:p>
    <w:p w:rsidR="001D6759" w:rsidRPr="001D6759" w:rsidRDefault="001D6759" w:rsidP="00284AA4">
      <w:pPr>
        <w:pStyle w:val="NoSpacing"/>
        <w:rPr>
          <w:rFonts w:ascii="Times New Roman" w:hAnsi="Times New Roman" w:cs="Times New Roman"/>
          <w:sz w:val="22"/>
          <w:szCs w:val="22"/>
          <w:lang w:val="ro-RO"/>
        </w:rPr>
      </w:pPr>
      <w:r w:rsidRPr="001D6759">
        <w:rPr>
          <w:rFonts w:ascii="Times New Roman" w:hAnsi="Times New Roman" w:cs="Times New Roman"/>
          <w:sz w:val="22"/>
          <w:szCs w:val="22"/>
          <w:lang w:val="ro-RO"/>
        </w:rPr>
        <w:tab/>
      </w:r>
    </w:p>
    <w:p w:rsidR="001D6759" w:rsidRPr="001D6759" w:rsidRDefault="001D6759" w:rsidP="00284AA4">
      <w:pPr>
        <w:pStyle w:val="Heading2"/>
      </w:pPr>
      <w:r w:rsidRPr="001D6759">
        <w:t xml:space="preserve">SLA </w:t>
      </w:r>
      <w:r w:rsidR="009F4AC4">
        <w:t>aplicabil pentru incidente de tip software bug / Indisponibilitate sistem</w:t>
      </w:r>
    </w:p>
    <w:p w:rsidR="001D6759" w:rsidRPr="001D6759" w:rsidRDefault="001D6759" w:rsidP="00284AA4">
      <w:pPr>
        <w:pStyle w:val="NoSpacing"/>
        <w:rPr>
          <w:rFonts w:ascii="Times New Roman" w:hAnsi="Times New Roman" w:cs="Times New Roman"/>
          <w:sz w:val="22"/>
          <w:szCs w:val="22"/>
          <w:lang w:val="ro-RO"/>
        </w:rPr>
      </w:pPr>
    </w:p>
    <w:p w:rsidR="001D6759" w:rsidRPr="001D6759" w:rsidRDefault="001D6759" w:rsidP="00284AA4">
      <w:pPr>
        <w:pStyle w:val="NoSpacing"/>
        <w:rPr>
          <w:rFonts w:ascii="Times New Roman" w:hAnsi="Times New Roman" w:cs="Times New Roman"/>
          <w:sz w:val="22"/>
          <w:szCs w:val="22"/>
          <w:lang w:val="ro-RO"/>
        </w:rPr>
      </w:pPr>
      <w:r w:rsidRPr="001D6759">
        <w:rPr>
          <w:rFonts w:ascii="Times New Roman" w:hAnsi="Times New Roman" w:cs="Times New Roman"/>
          <w:sz w:val="22"/>
          <w:szCs w:val="22"/>
          <w:lang w:val="ro-RO"/>
        </w:rPr>
        <w:t>Ofertantul se obliga să asigure suportul în următoarele condiții:</w:t>
      </w:r>
    </w:p>
    <w:p w:rsidR="001D6759" w:rsidRPr="001D6759" w:rsidRDefault="001D6759" w:rsidP="00284AA4">
      <w:pPr>
        <w:pStyle w:val="NoSpacing"/>
        <w:rPr>
          <w:rFonts w:ascii="Times New Roman" w:hAnsi="Times New Roman" w:cs="Times New Roman"/>
          <w:sz w:val="22"/>
          <w:szCs w:val="22"/>
          <w:lang w:val="ro-RO"/>
        </w:rPr>
      </w:pPr>
    </w:p>
    <w:tbl>
      <w:tblPr>
        <w:tblW w:w="8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35"/>
        <w:gridCol w:w="5040"/>
      </w:tblGrid>
      <w:tr w:rsidR="009F4AC4" w:rsidRPr="00F8001E" w:rsidTr="00633987">
        <w:trPr>
          <w:trHeight w:val="255"/>
          <w:jc w:val="center"/>
        </w:trPr>
        <w:tc>
          <w:tcPr>
            <w:tcW w:w="84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4AC4" w:rsidRPr="00F8001E" w:rsidRDefault="009F4AC4" w:rsidP="00633987">
            <w:pPr>
              <w:spacing w:after="0"/>
              <w:rPr>
                <w:rFonts w:ascii="Times New Roman" w:eastAsia="Times New Roman" w:hAnsi="Times New Roman" w:cs="Times New Roman"/>
                <w:bCs/>
                <w:sz w:val="24"/>
                <w:szCs w:val="24"/>
              </w:rPr>
            </w:pPr>
            <w:r w:rsidRPr="00F8001E">
              <w:rPr>
                <w:rFonts w:ascii="Times New Roman" w:eastAsia="Times New Roman" w:hAnsi="Times New Roman" w:cs="Times New Roman"/>
                <w:bCs/>
                <w:sz w:val="24"/>
                <w:szCs w:val="24"/>
              </w:rPr>
              <w:t>Disponibilitatea serviciului</w:t>
            </w:r>
          </w:p>
        </w:tc>
      </w:tr>
      <w:tr w:rsidR="009F4AC4" w:rsidRPr="00F8001E" w:rsidTr="00633987">
        <w:trPr>
          <w:trHeight w:val="765"/>
          <w:jc w:val="center"/>
        </w:trPr>
        <w:tc>
          <w:tcPr>
            <w:tcW w:w="3435" w:type="dxa"/>
            <w:tcBorders>
              <w:top w:val="single" w:sz="4" w:space="0" w:color="auto"/>
              <w:left w:val="single" w:sz="4" w:space="0" w:color="auto"/>
              <w:bottom w:val="single" w:sz="4" w:space="0" w:color="auto"/>
              <w:right w:val="single" w:sz="4" w:space="0" w:color="auto"/>
            </w:tcBorders>
            <w:noWrap/>
            <w:vAlign w:val="center"/>
            <w:hideMark/>
          </w:tcPr>
          <w:p w:rsidR="009F4AC4" w:rsidRPr="00F8001E" w:rsidRDefault="009F4AC4" w:rsidP="00633987">
            <w:pPr>
              <w:spacing w:after="0"/>
              <w:rPr>
                <w:rFonts w:ascii="Times New Roman" w:eastAsia="Times New Roman" w:hAnsi="Times New Roman" w:cs="Times New Roman"/>
                <w:sz w:val="24"/>
                <w:szCs w:val="24"/>
              </w:rPr>
            </w:pPr>
            <w:r w:rsidRPr="00F8001E">
              <w:rPr>
                <w:rFonts w:ascii="Times New Roman" w:eastAsia="Times New Roman" w:hAnsi="Times New Roman" w:cs="Times New Roman"/>
                <w:sz w:val="24"/>
                <w:szCs w:val="24"/>
              </w:rPr>
              <w:t>Probleme critice</w:t>
            </w:r>
          </w:p>
        </w:tc>
        <w:tc>
          <w:tcPr>
            <w:tcW w:w="5040" w:type="dxa"/>
            <w:vMerge w:val="restart"/>
            <w:tcBorders>
              <w:top w:val="single" w:sz="4" w:space="0" w:color="auto"/>
              <w:left w:val="single" w:sz="4" w:space="0" w:color="auto"/>
              <w:bottom w:val="single" w:sz="4" w:space="0" w:color="auto"/>
              <w:right w:val="single" w:sz="4" w:space="0" w:color="auto"/>
            </w:tcBorders>
            <w:vAlign w:val="center"/>
            <w:hideMark/>
          </w:tcPr>
          <w:p w:rsidR="009F4AC4" w:rsidRPr="00F8001E" w:rsidRDefault="009F4AC4" w:rsidP="00633987">
            <w:pPr>
              <w:spacing w:after="0"/>
              <w:rPr>
                <w:rFonts w:ascii="Times New Roman" w:eastAsia="Times New Roman" w:hAnsi="Times New Roman" w:cs="Times New Roman"/>
                <w:bCs/>
                <w:sz w:val="24"/>
                <w:szCs w:val="24"/>
              </w:rPr>
            </w:pPr>
            <w:r w:rsidRPr="00F8001E">
              <w:rPr>
                <w:rFonts w:ascii="Times New Roman" w:eastAsia="Times New Roman" w:hAnsi="Times New Roman" w:cs="Times New Roman"/>
                <w:sz w:val="24"/>
                <w:szCs w:val="24"/>
              </w:rPr>
              <w:t>Suport telefonic: 10 ore /zi x 5 zile pe săptămână în intervalul orar 08.00-18.00;</w:t>
            </w:r>
          </w:p>
        </w:tc>
      </w:tr>
      <w:tr w:rsidR="009F4AC4" w:rsidRPr="00F8001E" w:rsidTr="00633987">
        <w:trPr>
          <w:trHeight w:val="255"/>
          <w:jc w:val="center"/>
        </w:trPr>
        <w:tc>
          <w:tcPr>
            <w:tcW w:w="3435" w:type="dxa"/>
            <w:tcBorders>
              <w:top w:val="single" w:sz="4" w:space="0" w:color="auto"/>
              <w:left w:val="single" w:sz="4" w:space="0" w:color="auto"/>
              <w:bottom w:val="single" w:sz="4" w:space="0" w:color="auto"/>
              <w:right w:val="single" w:sz="4" w:space="0" w:color="auto"/>
            </w:tcBorders>
            <w:noWrap/>
            <w:vAlign w:val="bottom"/>
            <w:hideMark/>
          </w:tcPr>
          <w:p w:rsidR="009F4AC4" w:rsidRPr="00F8001E" w:rsidRDefault="009F4AC4" w:rsidP="00633987">
            <w:pPr>
              <w:spacing w:after="0"/>
              <w:rPr>
                <w:rFonts w:ascii="Times New Roman" w:eastAsia="Times New Roman" w:hAnsi="Times New Roman" w:cs="Times New Roman"/>
                <w:sz w:val="24"/>
                <w:szCs w:val="24"/>
              </w:rPr>
            </w:pPr>
            <w:r w:rsidRPr="00F8001E">
              <w:rPr>
                <w:rFonts w:ascii="Times New Roman" w:eastAsia="Times New Roman" w:hAnsi="Times New Roman" w:cs="Times New Roman"/>
                <w:sz w:val="24"/>
                <w:szCs w:val="24"/>
              </w:rPr>
              <w:t>Probleme prioritate și obișnuite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4AC4" w:rsidRPr="00F8001E" w:rsidRDefault="009F4AC4" w:rsidP="00633987">
            <w:pPr>
              <w:spacing w:after="0"/>
              <w:rPr>
                <w:rFonts w:ascii="Times New Roman" w:eastAsia="Times New Roman" w:hAnsi="Times New Roman" w:cs="Times New Roman"/>
                <w:bCs/>
                <w:sz w:val="24"/>
                <w:szCs w:val="24"/>
              </w:rPr>
            </w:pPr>
          </w:p>
        </w:tc>
      </w:tr>
      <w:tr w:rsidR="009F4AC4" w:rsidRPr="00F8001E" w:rsidTr="00633987">
        <w:trPr>
          <w:trHeight w:val="255"/>
          <w:jc w:val="center"/>
        </w:trPr>
        <w:tc>
          <w:tcPr>
            <w:tcW w:w="84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4AC4" w:rsidRPr="00F8001E" w:rsidRDefault="009F4AC4" w:rsidP="00633987">
            <w:pPr>
              <w:spacing w:after="0"/>
              <w:rPr>
                <w:rFonts w:ascii="Times New Roman" w:eastAsia="Times New Roman" w:hAnsi="Times New Roman" w:cs="Times New Roman"/>
                <w:bCs/>
                <w:sz w:val="24"/>
                <w:szCs w:val="24"/>
              </w:rPr>
            </w:pPr>
            <w:r w:rsidRPr="00F8001E">
              <w:rPr>
                <w:rFonts w:ascii="Times New Roman" w:eastAsia="Times New Roman" w:hAnsi="Times New Roman" w:cs="Times New Roman"/>
                <w:bCs/>
                <w:sz w:val="24"/>
                <w:szCs w:val="24"/>
              </w:rPr>
              <w:t>Timp de răspuns</w:t>
            </w:r>
          </w:p>
        </w:tc>
      </w:tr>
      <w:tr w:rsidR="009F4AC4" w:rsidRPr="00F8001E" w:rsidTr="00633987">
        <w:trPr>
          <w:trHeight w:val="255"/>
          <w:jc w:val="center"/>
        </w:trPr>
        <w:tc>
          <w:tcPr>
            <w:tcW w:w="3435" w:type="dxa"/>
            <w:tcBorders>
              <w:top w:val="single" w:sz="4" w:space="0" w:color="auto"/>
              <w:left w:val="single" w:sz="4" w:space="0" w:color="auto"/>
              <w:bottom w:val="single" w:sz="4" w:space="0" w:color="auto"/>
              <w:right w:val="single" w:sz="4" w:space="0" w:color="auto"/>
            </w:tcBorders>
            <w:noWrap/>
            <w:vAlign w:val="bottom"/>
            <w:hideMark/>
          </w:tcPr>
          <w:p w:rsidR="009F4AC4" w:rsidRPr="00F8001E" w:rsidRDefault="009F4AC4" w:rsidP="00633987">
            <w:pPr>
              <w:spacing w:after="0"/>
              <w:rPr>
                <w:rFonts w:ascii="Times New Roman" w:eastAsia="Times New Roman" w:hAnsi="Times New Roman" w:cs="Times New Roman"/>
                <w:sz w:val="24"/>
                <w:szCs w:val="24"/>
              </w:rPr>
            </w:pPr>
            <w:r w:rsidRPr="00F8001E">
              <w:rPr>
                <w:rFonts w:ascii="Times New Roman" w:eastAsia="Times New Roman" w:hAnsi="Times New Roman" w:cs="Times New Roman"/>
                <w:sz w:val="24"/>
                <w:szCs w:val="24"/>
              </w:rPr>
              <w:t xml:space="preserve">Probleme critice </w:t>
            </w:r>
          </w:p>
        </w:tc>
        <w:tc>
          <w:tcPr>
            <w:tcW w:w="5040" w:type="dxa"/>
            <w:tcBorders>
              <w:top w:val="single" w:sz="4" w:space="0" w:color="auto"/>
              <w:left w:val="single" w:sz="4" w:space="0" w:color="auto"/>
              <w:bottom w:val="single" w:sz="4" w:space="0" w:color="auto"/>
              <w:right w:val="single" w:sz="4" w:space="0" w:color="auto"/>
            </w:tcBorders>
            <w:vAlign w:val="bottom"/>
            <w:hideMark/>
          </w:tcPr>
          <w:p w:rsidR="009F4AC4" w:rsidRPr="00F8001E" w:rsidRDefault="009F4AC4" w:rsidP="00633987">
            <w:pPr>
              <w:spacing w:after="0"/>
              <w:rPr>
                <w:rFonts w:ascii="Times New Roman" w:eastAsia="Times New Roman" w:hAnsi="Times New Roman" w:cs="Times New Roman"/>
                <w:sz w:val="24"/>
                <w:szCs w:val="24"/>
              </w:rPr>
            </w:pPr>
            <w:r w:rsidRPr="00F8001E">
              <w:rPr>
                <w:rFonts w:ascii="Times New Roman" w:eastAsia="Times New Roman" w:hAnsi="Times New Roman" w:cs="Times New Roman"/>
                <w:sz w:val="24"/>
                <w:szCs w:val="24"/>
              </w:rPr>
              <w:t>1 oră de-a lungul orelor de lucru (de luni până vineri în intervalul 8 - 18)</w:t>
            </w:r>
          </w:p>
        </w:tc>
      </w:tr>
      <w:tr w:rsidR="009F4AC4" w:rsidRPr="00F8001E" w:rsidTr="00633987">
        <w:trPr>
          <w:trHeight w:val="510"/>
          <w:jc w:val="center"/>
        </w:trPr>
        <w:tc>
          <w:tcPr>
            <w:tcW w:w="3435" w:type="dxa"/>
            <w:tcBorders>
              <w:top w:val="single" w:sz="4" w:space="0" w:color="auto"/>
              <w:left w:val="single" w:sz="4" w:space="0" w:color="auto"/>
              <w:bottom w:val="single" w:sz="4" w:space="0" w:color="auto"/>
              <w:right w:val="single" w:sz="4" w:space="0" w:color="auto"/>
            </w:tcBorders>
            <w:noWrap/>
            <w:vAlign w:val="bottom"/>
            <w:hideMark/>
          </w:tcPr>
          <w:p w:rsidR="009F4AC4" w:rsidRPr="00F8001E" w:rsidRDefault="009F4AC4" w:rsidP="00633987">
            <w:pPr>
              <w:spacing w:after="0"/>
              <w:rPr>
                <w:rFonts w:ascii="Times New Roman" w:eastAsia="Times New Roman" w:hAnsi="Times New Roman" w:cs="Times New Roman"/>
                <w:sz w:val="24"/>
                <w:szCs w:val="24"/>
              </w:rPr>
            </w:pPr>
            <w:r w:rsidRPr="00F8001E">
              <w:rPr>
                <w:rFonts w:ascii="Times New Roman" w:eastAsia="Times New Roman" w:hAnsi="Times New Roman" w:cs="Times New Roman"/>
                <w:sz w:val="24"/>
                <w:szCs w:val="24"/>
              </w:rPr>
              <w:t>Probleme prioritare</w:t>
            </w:r>
          </w:p>
        </w:tc>
        <w:tc>
          <w:tcPr>
            <w:tcW w:w="5040" w:type="dxa"/>
            <w:tcBorders>
              <w:top w:val="single" w:sz="4" w:space="0" w:color="auto"/>
              <w:left w:val="single" w:sz="4" w:space="0" w:color="auto"/>
              <w:bottom w:val="single" w:sz="4" w:space="0" w:color="auto"/>
              <w:right w:val="single" w:sz="4" w:space="0" w:color="auto"/>
            </w:tcBorders>
            <w:vAlign w:val="bottom"/>
            <w:hideMark/>
          </w:tcPr>
          <w:p w:rsidR="009F4AC4" w:rsidRPr="00F8001E" w:rsidRDefault="009F4AC4" w:rsidP="00633987">
            <w:pPr>
              <w:spacing w:after="0"/>
              <w:rPr>
                <w:rFonts w:ascii="Times New Roman" w:eastAsia="Times New Roman" w:hAnsi="Times New Roman" w:cs="Times New Roman"/>
                <w:sz w:val="24"/>
                <w:szCs w:val="24"/>
              </w:rPr>
            </w:pPr>
            <w:r w:rsidRPr="00F8001E">
              <w:rPr>
                <w:rFonts w:ascii="Times New Roman" w:eastAsia="Times New Roman" w:hAnsi="Times New Roman" w:cs="Times New Roman"/>
                <w:sz w:val="24"/>
                <w:szCs w:val="24"/>
              </w:rPr>
              <w:t>4 ore de-a lungul orelor de lucru (de luni până vineri în intervalul 8 - 18)</w:t>
            </w:r>
          </w:p>
        </w:tc>
      </w:tr>
      <w:tr w:rsidR="009F4AC4" w:rsidRPr="00F8001E" w:rsidTr="00633987">
        <w:trPr>
          <w:trHeight w:val="510"/>
          <w:jc w:val="center"/>
        </w:trPr>
        <w:tc>
          <w:tcPr>
            <w:tcW w:w="3435" w:type="dxa"/>
            <w:tcBorders>
              <w:top w:val="single" w:sz="4" w:space="0" w:color="auto"/>
              <w:left w:val="single" w:sz="4" w:space="0" w:color="auto"/>
              <w:bottom w:val="single" w:sz="4" w:space="0" w:color="auto"/>
              <w:right w:val="single" w:sz="4" w:space="0" w:color="auto"/>
            </w:tcBorders>
            <w:noWrap/>
            <w:vAlign w:val="bottom"/>
            <w:hideMark/>
          </w:tcPr>
          <w:p w:rsidR="009F4AC4" w:rsidRPr="00F8001E" w:rsidRDefault="009F4AC4" w:rsidP="00633987">
            <w:pPr>
              <w:spacing w:after="0"/>
              <w:rPr>
                <w:rFonts w:ascii="Times New Roman" w:eastAsia="Times New Roman" w:hAnsi="Times New Roman" w:cs="Times New Roman"/>
                <w:sz w:val="24"/>
                <w:szCs w:val="24"/>
              </w:rPr>
            </w:pPr>
            <w:r w:rsidRPr="00F8001E">
              <w:rPr>
                <w:rFonts w:ascii="Times New Roman" w:eastAsia="Times New Roman" w:hAnsi="Times New Roman" w:cs="Times New Roman"/>
                <w:sz w:val="24"/>
                <w:szCs w:val="24"/>
              </w:rPr>
              <w:t>Probleme obișnuite</w:t>
            </w:r>
          </w:p>
        </w:tc>
        <w:tc>
          <w:tcPr>
            <w:tcW w:w="5040" w:type="dxa"/>
            <w:tcBorders>
              <w:top w:val="single" w:sz="4" w:space="0" w:color="auto"/>
              <w:left w:val="single" w:sz="4" w:space="0" w:color="auto"/>
              <w:bottom w:val="single" w:sz="4" w:space="0" w:color="auto"/>
              <w:right w:val="single" w:sz="4" w:space="0" w:color="auto"/>
            </w:tcBorders>
            <w:vAlign w:val="bottom"/>
            <w:hideMark/>
          </w:tcPr>
          <w:p w:rsidR="009F4AC4" w:rsidRPr="00F8001E" w:rsidRDefault="009F4AC4" w:rsidP="00633987">
            <w:pPr>
              <w:spacing w:after="0"/>
              <w:rPr>
                <w:rFonts w:ascii="Times New Roman" w:eastAsia="Times New Roman" w:hAnsi="Times New Roman" w:cs="Times New Roman"/>
                <w:sz w:val="24"/>
                <w:szCs w:val="24"/>
              </w:rPr>
            </w:pPr>
            <w:r w:rsidRPr="00F8001E">
              <w:rPr>
                <w:rFonts w:ascii="Times New Roman" w:eastAsia="Times New Roman" w:hAnsi="Times New Roman" w:cs="Times New Roman"/>
                <w:sz w:val="24"/>
                <w:szCs w:val="24"/>
              </w:rPr>
              <w:t>8 ore de-a lungul orelor de lucru (de luni până vineri în intervalul 8 - 18)</w:t>
            </w:r>
          </w:p>
        </w:tc>
      </w:tr>
      <w:tr w:rsidR="009F4AC4" w:rsidRPr="00F8001E" w:rsidTr="00633987">
        <w:trPr>
          <w:trHeight w:val="255"/>
          <w:jc w:val="center"/>
        </w:trPr>
        <w:tc>
          <w:tcPr>
            <w:tcW w:w="84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F4AC4" w:rsidRPr="00F8001E" w:rsidRDefault="009F4AC4" w:rsidP="00633987">
            <w:pPr>
              <w:spacing w:after="0"/>
              <w:rPr>
                <w:rFonts w:ascii="Times New Roman" w:eastAsia="Times New Roman" w:hAnsi="Times New Roman" w:cs="Times New Roman"/>
                <w:bCs/>
                <w:sz w:val="24"/>
                <w:szCs w:val="24"/>
              </w:rPr>
            </w:pPr>
            <w:r w:rsidRPr="00F8001E">
              <w:rPr>
                <w:rFonts w:ascii="Times New Roman" w:eastAsia="Times New Roman" w:hAnsi="Times New Roman" w:cs="Times New Roman"/>
                <w:sz w:val="24"/>
                <w:szCs w:val="24"/>
              </w:rPr>
              <w:br w:type="page"/>
            </w:r>
            <w:r w:rsidRPr="00F8001E">
              <w:rPr>
                <w:rFonts w:ascii="Times New Roman" w:eastAsia="Times New Roman" w:hAnsi="Times New Roman" w:cs="Times New Roman"/>
                <w:bCs/>
                <w:sz w:val="24"/>
                <w:szCs w:val="24"/>
              </w:rPr>
              <w:t>Timp rezolvare</w:t>
            </w:r>
          </w:p>
        </w:tc>
      </w:tr>
      <w:tr w:rsidR="009F4AC4" w:rsidRPr="00F8001E" w:rsidTr="00633987">
        <w:trPr>
          <w:trHeight w:val="510"/>
          <w:jc w:val="center"/>
        </w:trPr>
        <w:tc>
          <w:tcPr>
            <w:tcW w:w="3435" w:type="dxa"/>
            <w:tcBorders>
              <w:top w:val="single" w:sz="4" w:space="0" w:color="auto"/>
              <w:left w:val="single" w:sz="4" w:space="0" w:color="auto"/>
              <w:bottom w:val="single" w:sz="4" w:space="0" w:color="auto"/>
              <w:right w:val="single" w:sz="4" w:space="0" w:color="auto"/>
            </w:tcBorders>
            <w:noWrap/>
            <w:vAlign w:val="center"/>
            <w:hideMark/>
          </w:tcPr>
          <w:p w:rsidR="009F4AC4" w:rsidRPr="00F8001E" w:rsidRDefault="009F4AC4" w:rsidP="00633987">
            <w:pPr>
              <w:spacing w:after="0"/>
              <w:rPr>
                <w:rFonts w:ascii="Times New Roman" w:eastAsia="Times New Roman" w:hAnsi="Times New Roman" w:cs="Times New Roman"/>
                <w:sz w:val="24"/>
                <w:szCs w:val="24"/>
              </w:rPr>
            </w:pPr>
            <w:r w:rsidRPr="00F8001E">
              <w:rPr>
                <w:rFonts w:ascii="Times New Roman" w:eastAsia="Times New Roman" w:hAnsi="Times New Roman" w:cs="Times New Roman"/>
                <w:sz w:val="24"/>
                <w:szCs w:val="24"/>
              </w:rPr>
              <w:t>Probleme critice</w:t>
            </w:r>
          </w:p>
        </w:tc>
        <w:tc>
          <w:tcPr>
            <w:tcW w:w="5040" w:type="dxa"/>
            <w:tcBorders>
              <w:top w:val="single" w:sz="4" w:space="0" w:color="auto"/>
              <w:left w:val="single" w:sz="4" w:space="0" w:color="auto"/>
              <w:bottom w:val="single" w:sz="4" w:space="0" w:color="auto"/>
              <w:right w:val="single" w:sz="4" w:space="0" w:color="auto"/>
            </w:tcBorders>
            <w:vAlign w:val="bottom"/>
            <w:hideMark/>
          </w:tcPr>
          <w:p w:rsidR="009F4AC4" w:rsidRPr="00F8001E" w:rsidRDefault="009F4AC4" w:rsidP="00633987">
            <w:pPr>
              <w:spacing w:after="0"/>
              <w:rPr>
                <w:rFonts w:ascii="Times New Roman" w:eastAsia="Times New Roman" w:hAnsi="Times New Roman" w:cs="Times New Roman"/>
                <w:sz w:val="24"/>
                <w:szCs w:val="24"/>
              </w:rPr>
            </w:pPr>
            <w:r w:rsidRPr="00F8001E">
              <w:rPr>
                <w:rFonts w:ascii="Times New Roman" w:eastAsia="Times New Roman" w:hAnsi="Times New Roman" w:cs="Times New Roman"/>
                <w:bCs/>
                <w:i/>
                <w:iCs/>
                <w:sz w:val="24"/>
                <w:szCs w:val="24"/>
              </w:rPr>
              <w:t>regim de urgență</w:t>
            </w:r>
            <w:r w:rsidRPr="00F8001E">
              <w:rPr>
                <w:rFonts w:ascii="Times New Roman" w:eastAsia="Times New Roman" w:hAnsi="Times New Roman" w:cs="Times New Roman"/>
                <w:sz w:val="24"/>
                <w:szCs w:val="24"/>
              </w:rPr>
              <w:t xml:space="preserve"> dar nu mai mult de 6 ore de la momentul semnalării problemei, (de luni până vineri în intervalul 8 - 18) perioada în care Ofertantul va oferi soluția finală sau o soluție temporară în legătură cu problema semnalată</w:t>
            </w:r>
          </w:p>
        </w:tc>
      </w:tr>
      <w:tr w:rsidR="009F4AC4" w:rsidRPr="00F8001E" w:rsidTr="00633987">
        <w:trPr>
          <w:trHeight w:val="765"/>
          <w:jc w:val="center"/>
        </w:trPr>
        <w:tc>
          <w:tcPr>
            <w:tcW w:w="3435" w:type="dxa"/>
            <w:tcBorders>
              <w:top w:val="single" w:sz="4" w:space="0" w:color="auto"/>
              <w:left w:val="single" w:sz="4" w:space="0" w:color="auto"/>
              <w:bottom w:val="single" w:sz="4" w:space="0" w:color="auto"/>
              <w:right w:val="single" w:sz="4" w:space="0" w:color="auto"/>
            </w:tcBorders>
            <w:noWrap/>
            <w:vAlign w:val="center"/>
            <w:hideMark/>
          </w:tcPr>
          <w:p w:rsidR="009F4AC4" w:rsidRPr="00F8001E" w:rsidRDefault="009F4AC4" w:rsidP="00633987">
            <w:pPr>
              <w:spacing w:after="0"/>
              <w:rPr>
                <w:rFonts w:ascii="Times New Roman" w:eastAsia="Times New Roman" w:hAnsi="Times New Roman" w:cs="Times New Roman"/>
                <w:sz w:val="24"/>
                <w:szCs w:val="24"/>
              </w:rPr>
            </w:pPr>
            <w:r w:rsidRPr="00F8001E">
              <w:rPr>
                <w:rFonts w:ascii="Times New Roman" w:eastAsia="Times New Roman" w:hAnsi="Times New Roman" w:cs="Times New Roman"/>
                <w:sz w:val="24"/>
                <w:szCs w:val="24"/>
              </w:rPr>
              <w:t>Probleme prioritare</w:t>
            </w:r>
          </w:p>
        </w:tc>
        <w:tc>
          <w:tcPr>
            <w:tcW w:w="5040" w:type="dxa"/>
            <w:tcBorders>
              <w:top w:val="single" w:sz="4" w:space="0" w:color="auto"/>
              <w:left w:val="single" w:sz="4" w:space="0" w:color="auto"/>
              <w:bottom w:val="single" w:sz="4" w:space="0" w:color="auto"/>
              <w:right w:val="single" w:sz="4" w:space="0" w:color="auto"/>
            </w:tcBorders>
            <w:vAlign w:val="bottom"/>
            <w:hideMark/>
          </w:tcPr>
          <w:p w:rsidR="009F4AC4" w:rsidRPr="00F8001E" w:rsidRDefault="009F4AC4" w:rsidP="00633987">
            <w:pPr>
              <w:spacing w:after="0"/>
              <w:rPr>
                <w:rFonts w:ascii="Times New Roman" w:eastAsia="Times New Roman" w:hAnsi="Times New Roman" w:cs="Times New Roman"/>
                <w:sz w:val="24"/>
                <w:szCs w:val="24"/>
              </w:rPr>
            </w:pPr>
            <w:r w:rsidRPr="00F8001E">
              <w:rPr>
                <w:rFonts w:ascii="Times New Roman" w:eastAsia="Times New Roman" w:hAnsi="Times New Roman" w:cs="Times New Roman"/>
                <w:bCs/>
                <w:i/>
                <w:iCs/>
                <w:sz w:val="24"/>
                <w:szCs w:val="24"/>
              </w:rPr>
              <w:t>regim de urgență</w:t>
            </w:r>
            <w:r w:rsidRPr="00F8001E">
              <w:rPr>
                <w:rFonts w:ascii="Times New Roman" w:eastAsia="Times New Roman" w:hAnsi="Times New Roman" w:cs="Times New Roman"/>
                <w:sz w:val="24"/>
                <w:szCs w:val="24"/>
              </w:rPr>
              <w:t xml:space="preserve"> dar nu mai mult de 12 ore de la momentul semnalării problemei, (de luni până vineri în intervalul 8 - 18) perioada în care Ofertantul va oferi soluția finală sau o soluție temporară în legătură cu problema semnalată</w:t>
            </w:r>
          </w:p>
        </w:tc>
      </w:tr>
      <w:tr w:rsidR="009F4AC4" w:rsidRPr="00F8001E" w:rsidTr="00633987">
        <w:trPr>
          <w:trHeight w:val="765"/>
          <w:jc w:val="center"/>
        </w:trPr>
        <w:tc>
          <w:tcPr>
            <w:tcW w:w="3435" w:type="dxa"/>
            <w:tcBorders>
              <w:top w:val="single" w:sz="4" w:space="0" w:color="auto"/>
              <w:left w:val="single" w:sz="4" w:space="0" w:color="auto"/>
              <w:bottom w:val="single" w:sz="4" w:space="0" w:color="auto"/>
              <w:right w:val="single" w:sz="4" w:space="0" w:color="auto"/>
            </w:tcBorders>
            <w:noWrap/>
            <w:vAlign w:val="center"/>
            <w:hideMark/>
          </w:tcPr>
          <w:p w:rsidR="009F4AC4" w:rsidRPr="00F8001E" w:rsidRDefault="009F4AC4" w:rsidP="00633987">
            <w:pPr>
              <w:spacing w:after="0"/>
              <w:rPr>
                <w:rFonts w:ascii="Times New Roman" w:eastAsia="Times New Roman" w:hAnsi="Times New Roman" w:cs="Times New Roman"/>
                <w:sz w:val="24"/>
                <w:szCs w:val="24"/>
              </w:rPr>
            </w:pPr>
            <w:r w:rsidRPr="00F8001E">
              <w:rPr>
                <w:rFonts w:ascii="Times New Roman" w:eastAsia="Times New Roman" w:hAnsi="Times New Roman" w:cs="Times New Roman"/>
                <w:sz w:val="24"/>
                <w:szCs w:val="24"/>
              </w:rPr>
              <w:t>Probleme obișnuite</w:t>
            </w:r>
          </w:p>
        </w:tc>
        <w:tc>
          <w:tcPr>
            <w:tcW w:w="5040" w:type="dxa"/>
            <w:tcBorders>
              <w:top w:val="single" w:sz="4" w:space="0" w:color="auto"/>
              <w:left w:val="single" w:sz="4" w:space="0" w:color="auto"/>
              <w:bottom w:val="single" w:sz="4" w:space="0" w:color="auto"/>
              <w:right w:val="single" w:sz="4" w:space="0" w:color="auto"/>
            </w:tcBorders>
            <w:vAlign w:val="bottom"/>
            <w:hideMark/>
          </w:tcPr>
          <w:p w:rsidR="009F4AC4" w:rsidRPr="00F8001E" w:rsidRDefault="009F4AC4" w:rsidP="00633987">
            <w:pPr>
              <w:spacing w:after="0"/>
              <w:rPr>
                <w:rFonts w:ascii="Times New Roman" w:eastAsia="Times New Roman" w:hAnsi="Times New Roman" w:cs="Times New Roman"/>
                <w:sz w:val="24"/>
                <w:szCs w:val="24"/>
              </w:rPr>
            </w:pPr>
            <w:r w:rsidRPr="00F8001E">
              <w:rPr>
                <w:rFonts w:ascii="Times New Roman" w:eastAsia="Times New Roman" w:hAnsi="Times New Roman" w:cs="Times New Roman"/>
                <w:bCs/>
                <w:i/>
                <w:iCs/>
                <w:sz w:val="24"/>
                <w:szCs w:val="24"/>
              </w:rPr>
              <w:t>2 zile lucrătoare</w:t>
            </w:r>
            <w:r w:rsidRPr="00F8001E">
              <w:rPr>
                <w:rFonts w:ascii="Times New Roman" w:eastAsia="Times New Roman" w:hAnsi="Times New Roman" w:cs="Times New Roman"/>
                <w:sz w:val="24"/>
                <w:szCs w:val="24"/>
              </w:rPr>
              <w:t>, de-a lungul orelor de program (de luni până vineri în intervalul 8 - 18) de la momentul semnalării problemei.</w:t>
            </w:r>
          </w:p>
        </w:tc>
      </w:tr>
    </w:tbl>
    <w:p w:rsidR="001D6759" w:rsidRPr="001D6759" w:rsidRDefault="001D6759" w:rsidP="00284AA4">
      <w:pPr>
        <w:pStyle w:val="NoSpacing"/>
        <w:rPr>
          <w:rFonts w:ascii="Times New Roman" w:hAnsi="Times New Roman" w:cs="Times New Roman"/>
          <w:sz w:val="22"/>
          <w:szCs w:val="22"/>
          <w:lang w:val="ro-RO"/>
        </w:rPr>
      </w:pPr>
    </w:p>
    <w:p w:rsidR="001D6759" w:rsidRPr="001D6759" w:rsidRDefault="009F4AC4" w:rsidP="009F4AC4">
      <w:pPr>
        <w:pStyle w:val="Heading2"/>
      </w:pPr>
      <w:r>
        <w:t>Garantarea calitatii serviciului</w:t>
      </w:r>
    </w:p>
    <w:p w:rsidR="001D6759" w:rsidRPr="001D6759" w:rsidRDefault="001D6759" w:rsidP="00284AA4">
      <w:pPr>
        <w:pStyle w:val="NoSpacing"/>
        <w:rPr>
          <w:rFonts w:ascii="Times New Roman" w:hAnsi="Times New Roman" w:cs="Times New Roman"/>
          <w:sz w:val="22"/>
          <w:szCs w:val="22"/>
          <w:lang w:val="ro-RO"/>
        </w:rPr>
      </w:pPr>
    </w:p>
    <w:p w:rsidR="00E53C6A" w:rsidRDefault="001D6759">
      <w:pPr>
        <w:pStyle w:val="NoSpacing"/>
        <w:ind w:firstLine="284"/>
        <w:jc w:val="both"/>
        <w:rPr>
          <w:rFonts w:ascii="Times New Roman" w:hAnsi="Times New Roman" w:cs="Times New Roman"/>
          <w:sz w:val="22"/>
          <w:szCs w:val="22"/>
          <w:lang w:val="ro-RO"/>
        </w:rPr>
      </w:pPr>
      <w:r w:rsidRPr="001D6759">
        <w:rPr>
          <w:rFonts w:ascii="Times New Roman" w:hAnsi="Times New Roman" w:cs="Times New Roman"/>
          <w:sz w:val="22"/>
          <w:szCs w:val="22"/>
          <w:lang w:val="ro-RO"/>
        </w:rPr>
        <w:lastRenderedPageBreak/>
        <w:t>Ofertantul garantează calitate foarte ridicată a furnizării serviciilor prin determinarea valorilor garantate a parametrilor care descriu serviciul. Acești parametrii includ:</w:t>
      </w:r>
    </w:p>
    <w:p w:rsidR="00E53C6A" w:rsidRDefault="001D6759">
      <w:pPr>
        <w:pStyle w:val="NoSpacing"/>
        <w:ind w:firstLine="284"/>
        <w:jc w:val="both"/>
        <w:rPr>
          <w:rFonts w:ascii="Times New Roman" w:hAnsi="Times New Roman" w:cs="Times New Roman"/>
          <w:sz w:val="22"/>
          <w:szCs w:val="22"/>
          <w:lang w:val="ro-RO"/>
        </w:rPr>
      </w:pPr>
      <w:r w:rsidRPr="001D6759">
        <w:rPr>
          <w:rFonts w:ascii="Times New Roman" w:hAnsi="Times New Roman" w:cs="Times New Roman"/>
          <w:sz w:val="22"/>
          <w:szCs w:val="22"/>
          <w:lang w:val="ro-RO"/>
        </w:rPr>
        <w:t>•</w:t>
      </w:r>
      <w:r w:rsidRPr="001D6759">
        <w:rPr>
          <w:rFonts w:ascii="Times New Roman" w:hAnsi="Times New Roman" w:cs="Times New Roman"/>
          <w:sz w:val="22"/>
          <w:szCs w:val="22"/>
          <w:lang w:val="ro-RO"/>
        </w:rPr>
        <w:tab/>
        <w:t>Accesibilitatea serviciului într-o lună măsurată în procente reprezintă perioada din luna respectivă în care serviciul este disponibil  beneficiarului;</w:t>
      </w:r>
    </w:p>
    <w:p w:rsidR="00E53C6A" w:rsidRDefault="001D6759">
      <w:pPr>
        <w:pStyle w:val="NoSpacing"/>
        <w:ind w:firstLine="284"/>
        <w:jc w:val="both"/>
        <w:rPr>
          <w:rFonts w:ascii="Times New Roman" w:hAnsi="Times New Roman" w:cs="Times New Roman"/>
          <w:sz w:val="22"/>
          <w:szCs w:val="22"/>
          <w:lang w:val="ro-RO"/>
        </w:rPr>
      </w:pPr>
      <w:r w:rsidRPr="001D6759">
        <w:rPr>
          <w:rFonts w:ascii="Times New Roman" w:hAnsi="Times New Roman" w:cs="Times New Roman"/>
          <w:sz w:val="22"/>
          <w:szCs w:val="22"/>
          <w:lang w:val="ro-RO"/>
        </w:rPr>
        <w:t>•</w:t>
      </w:r>
      <w:r w:rsidRPr="001D6759">
        <w:rPr>
          <w:rFonts w:ascii="Times New Roman" w:hAnsi="Times New Roman" w:cs="Times New Roman"/>
          <w:sz w:val="22"/>
          <w:szCs w:val="22"/>
          <w:lang w:val="ro-RO"/>
        </w:rPr>
        <w:tab/>
        <w:t>Semnalarea incidentelor de către beneficiar se va face utilizând sisteme de gestionare a incidentelor/e-mail/fax, ofertantul obligându-se să prezinte rapoarte de incident în 24 de ore de la rezolvarea acestora. Raportul de incident va conține, dar fără a se limita la acestea: tipul incidentului, ora la care a fost raportat, persoana care a raportat, modul de rezolvare a incidentului;</w:t>
      </w:r>
    </w:p>
    <w:p w:rsidR="00E53C6A" w:rsidRDefault="001D6759">
      <w:pPr>
        <w:pStyle w:val="NoSpacing"/>
        <w:ind w:firstLine="284"/>
        <w:jc w:val="both"/>
        <w:rPr>
          <w:rFonts w:ascii="Times New Roman" w:hAnsi="Times New Roman" w:cs="Times New Roman"/>
          <w:sz w:val="22"/>
          <w:szCs w:val="22"/>
          <w:lang w:val="ro-RO"/>
        </w:rPr>
      </w:pPr>
      <w:r w:rsidRPr="001D6759">
        <w:rPr>
          <w:rFonts w:ascii="Times New Roman" w:hAnsi="Times New Roman" w:cs="Times New Roman"/>
          <w:sz w:val="22"/>
          <w:szCs w:val="22"/>
          <w:lang w:val="ro-RO"/>
        </w:rPr>
        <w:t>•</w:t>
      </w:r>
      <w:r w:rsidRPr="001D6759">
        <w:rPr>
          <w:rFonts w:ascii="Times New Roman" w:hAnsi="Times New Roman" w:cs="Times New Roman"/>
          <w:sz w:val="22"/>
          <w:szCs w:val="22"/>
          <w:lang w:val="ro-RO"/>
        </w:rPr>
        <w:tab/>
        <w:t>Eficiența în ceea ce privește timpul de răspuns reprezintă raportul exprimat în procente dintre numărul de incidente semnalate de către beneficiar la care ofertantul a răspuns în timpul garantat și numărul total de incidente semnalate de către beneficiar;</w:t>
      </w:r>
    </w:p>
    <w:p w:rsidR="00E53C6A" w:rsidRDefault="001D6759">
      <w:pPr>
        <w:pStyle w:val="NoSpacing"/>
        <w:ind w:firstLine="284"/>
        <w:jc w:val="both"/>
        <w:rPr>
          <w:rFonts w:ascii="Times New Roman" w:hAnsi="Times New Roman" w:cs="Times New Roman"/>
          <w:sz w:val="22"/>
          <w:szCs w:val="22"/>
          <w:lang w:val="ro-RO"/>
        </w:rPr>
      </w:pPr>
      <w:r w:rsidRPr="001D6759">
        <w:rPr>
          <w:rFonts w:ascii="Times New Roman" w:hAnsi="Times New Roman" w:cs="Times New Roman"/>
          <w:sz w:val="22"/>
          <w:szCs w:val="22"/>
          <w:lang w:val="ro-RO"/>
        </w:rPr>
        <w:t>•</w:t>
      </w:r>
      <w:r w:rsidRPr="001D6759">
        <w:rPr>
          <w:rFonts w:ascii="Times New Roman" w:hAnsi="Times New Roman" w:cs="Times New Roman"/>
          <w:sz w:val="22"/>
          <w:szCs w:val="22"/>
          <w:lang w:val="ro-RO"/>
        </w:rPr>
        <w:tab/>
        <w:t>Eficiența în ceea ce privește timpul de rezolvare reprezintă raportul exprimat în procente dintre numărul de incidente semnalate de către beneficiar rezolvate de ofertant în timpul garantat și numărul total de incidente semnalate de către beneficiar.</w:t>
      </w:r>
    </w:p>
    <w:p w:rsidR="00E53C6A" w:rsidRDefault="00E53C6A">
      <w:pPr>
        <w:pStyle w:val="NoSpacing"/>
        <w:ind w:firstLine="284"/>
        <w:jc w:val="both"/>
        <w:rPr>
          <w:rFonts w:ascii="Times New Roman" w:hAnsi="Times New Roman" w:cs="Times New Roman"/>
          <w:sz w:val="22"/>
          <w:szCs w:val="22"/>
          <w:lang w:val="ro-RO"/>
        </w:rPr>
      </w:pPr>
    </w:p>
    <w:p w:rsidR="001D6759" w:rsidRPr="001D6759" w:rsidRDefault="009F4AC4" w:rsidP="009F4AC4">
      <w:pPr>
        <w:pStyle w:val="Heading2"/>
      </w:pPr>
      <w:r>
        <w:t>Valorile parametrilor SLA</w:t>
      </w:r>
    </w:p>
    <w:p w:rsidR="001D6759" w:rsidRDefault="001D6759" w:rsidP="00284AA4">
      <w:pPr>
        <w:pStyle w:val="NoSpacing"/>
        <w:rPr>
          <w:rFonts w:ascii="Times New Roman" w:hAnsi="Times New Roman" w:cs="Times New Roman"/>
          <w:sz w:val="22"/>
          <w:szCs w:val="22"/>
          <w:lang w:val="ro-RO"/>
        </w:rPr>
      </w:pPr>
    </w:p>
    <w:tbl>
      <w:tblPr>
        <w:tblW w:w="918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5065"/>
        <w:gridCol w:w="4115"/>
      </w:tblGrid>
      <w:tr w:rsidR="009F4AC4" w:rsidRPr="00F8001E" w:rsidTr="00633987">
        <w:trPr>
          <w:cantSplit/>
          <w:trHeight w:val="339"/>
        </w:trPr>
        <w:tc>
          <w:tcPr>
            <w:tcW w:w="50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F4AC4" w:rsidRPr="00F8001E" w:rsidRDefault="009F4AC4" w:rsidP="00633987">
            <w:pPr>
              <w:spacing w:after="0"/>
              <w:rPr>
                <w:rFonts w:ascii="Times New Roman" w:eastAsia="Times New Roman" w:hAnsi="Times New Roman" w:cs="Times New Roman"/>
                <w:sz w:val="24"/>
                <w:szCs w:val="24"/>
              </w:rPr>
            </w:pPr>
            <w:r w:rsidRPr="00F8001E">
              <w:rPr>
                <w:rFonts w:ascii="Times New Roman" w:eastAsia="Times New Roman" w:hAnsi="Times New Roman" w:cs="Times New Roman"/>
                <w:sz w:val="24"/>
                <w:szCs w:val="24"/>
              </w:rPr>
              <w:t>Parametru SLA</w:t>
            </w:r>
          </w:p>
        </w:tc>
        <w:tc>
          <w:tcPr>
            <w:tcW w:w="4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F4AC4" w:rsidRPr="00F8001E" w:rsidRDefault="009F4AC4" w:rsidP="00633987">
            <w:pPr>
              <w:spacing w:after="0"/>
              <w:rPr>
                <w:rFonts w:ascii="Times New Roman" w:eastAsia="Times New Roman" w:hAnsi="Times New Roman" w:cs="Times New Roman"/>
                <w:sz w:val="24"/>
                <w:szCs w:val="24"/>
              </w:rPr>
            </w:pPr>
            <w:r w:rsidRPr="00F8001E">
              <w:rPr>
                <w:rFonts w:ascii="Times New Roman" w:eastAsia="Times New Roman" w:hAnsi="Times New Roman" w:cs="Times New Roman"/>
                <w:sz w:val="24"/>
                <w:szCs w:val="24"/>
              </w:rPr>
              <w:t>Valoarea parametrului</w:t>
            </w:r>
          </w:p>
        </w:tc>
      </w:tr>
      <w:tr w:rsidR="009F4AC4" w:rsidRPr="00F8001E" w:rsidTr="00633987">
        <w:trPr>
          <w:cantSplit/>
          <w:trHeight w:val="352"/>
        </w:trPr>
        <w:tc>
          <w:tcPr>
            <w:tcW w:w="50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F4AC4" w:rsidRPr="00F8001E" w:rsidRDefault="009F4AC4" w:rsidP="00633987">
            <w:pPr>
              <w:spacing w:after="0"/>
              <w:rPr>
                <w:rFonts w:ascii="Times New Roman" w:eastAsia="Times New Roman" w:hAnsi="Times New Roman" w:cs="Times New Roman"/>
                <w:sz w:val="24"/>
                <w:szCs w:val="24"/>
              </w:rPr>
            </w:pPr>
            <w:r w:rsidRPr="00F8001E">
              <w:rPr>
                <w:rFonts w:ascii="Times New Roman" w:eastAsia="Times New Roman" w:hAnsi="Times New Roman" w:cs="Times New Roman"/>
                <w:sz w:val="24"/>
                <w:szCs w:val="24"/>
              </w:rPr>
              <w:t>Accesibilitatea serviciului într-o lună</w:t>
            </w:r>
          </w:p>
        </w:tc>
        <w:tc>
          <w:tcPr>
            <w:tcW w:w="41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F4AC4" w:rsidRPr="00F8001E" w:rsidRDefault="009F4AC4" w:rsidP="00633987">
            <w:pPr>
              <w:spacing w:after="0"/>
              <w:rPr>
                <w:rFonts w:ascii="Times New Roman" w:eastAsia="Times New Roman" w:hAnsi="Times New Roman" w:cs="Times New Roman"/>
                <w:bCs/>
                <w:sz w:val="24"/>
                <w:szCs w:val="24"/>
              </w:rPr>
            </w:pPr>
            <w:r w:rsidRPr="00F8001E">
              <w:rPr>
                <w:rFonts w:ascii="Times New Roman" w:eastAsia="Times New Roman" w:hAnsi="Times New Roman" w:cs="Times New Roman"/>
                <w:sz w:val="24"/>
                <w:szCs w:val="24"/>
              </w:rPr>
              <w:t xml:space="preserve">98% </w:t>
            </w:r>
          </w:p>
        </w:tc>
      </w:tr>
      <w:tr w:rsidR="009F4AC4" w:rsidRPr="00F8001E" w:rsidTr="00633987">
        <w:trPr>
          <w:cantSplit/>
        </w:trPr>
        <w:tc>
          <w:tcPr>
            <w:tcW w:w="50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F4AC4" w:rsidRPr="00F8001E" w:rsidRDefault="009F4AC4" w:rsidP="00633987">
            <w:pPr>
              <w:spacing w:after="0"/>
              <w:rPr>
                <w:rFonts w:ascii="Times New Roman" w:eastAsia="Times New Roman" w:hAnsi="Times New Roman" w:cs="Times New Roman"/>
                <w:bCs/>
                <w:sz w:val="24"/>
                <w:szCs w:val="24"/>
              </w:rPr>
            </w:pPr>
            <w:r w:rsidRPr="00F8001E">
              <w:rPr>
                <w:rFonts w:ascii="Times New Roman" w:eastAsia="Times New Roman" w:hAnsi="Times New Roman" w:cs="Times New Roman"/>
                <w:sz w:val="24"/>
                <w:szCs w:val="24"/>
              </w:rPr>
              <w:t>Orele lucrătoare ale serviciului de garanție</w:t>
            </w:r>
          </w:p>
        </w:tc>
        <w:tc>
          <w:tcPr>
            <w:tcW w:w="41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F4AC4" w:rsidRPr="00F8001E" w:rsidRDefault="009F4AC4" w:rsidP="00633987">
            <w:pPr>
              <w:spacing w:after="0"/>
              <w:rPr>
                <w:rFonts w:ascii="Times New Roman" w:eastAsia="Times New Roman" w:hAnsi="Times New Roman" w:cs="Times New Roman"/>
                <w:bCs/>
                <w:sz w:val="24"/>
                <w:szCs w:val="24"/>
              </w:rPr>
            </w:pPr>
            <w:r w:rsidRPr="00F8001E">
              <w:rPr>
                <w:rFonts w:ascii="Times New Roman" w:eastAsia="Times New Roman" w:hAnsi="Times New Roman" w:cs="Times New Roman"/>
                <w:sz w:val="24"/>
                <w:szCs w:val="24"/>
              </w:rPr>
              <w:t>8:00 - 18:00 în zilele lucrătoare</w:t>
            </w:r>
          </w:p>
        </w:tc>
      </w:tr>
      <w:tr w:rsidR="009F4AC4" w:rsidRPr="00F8001E" w:rsidTr="00633987">
        <w:trPr>
          <w:cantSplit/>
        </w:trPr>
        <w:tc>
          <w:tcPr>
            <w:tcW w:w="50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F4AC4" w:rsidRPr="00F8001E" w:rsidRDefault="009F4AC4" w:rsidP="00633987">
            <w:pPr>
              <w:spacing w:after="0"/>
              <w:rPr>
                <w:rFonts w:ascii="Times New Roman" w:eastAsia="Times New Roman" w:hAnsi="Times New Roman" w:cs="Times New Roman"/>
                <w:bCs/>
                <w:sz w:val="24"/>
                <w:szCs w:val="24"/>
              </w:rPr>
            </w:pPr>
            <w:r w:rsidRPr="00F8001E">
              <w:rPr>
                <w:rFonts w:ascii="Times New Roman" w:eastAsia="Times New Roman" w:hAnsi="Times New Roman" w:cs="Times New Roman"/>
                <w:sz w:val="24"/>
                <w:szCs w:val="24"/>
              </w:rPr>
              <w:t>Eficiența în ceea ce privește timpul de răspuns</w:t>
            </w:r>
          </w:p>
        </w:tc>
        <w:tc>
          <w:tcPr>
            <w:tcW w:w="41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F4AC4" w:rsidRPr="00F8001E" w:rsidRDefault="009F4AC4" w:rsidP="00633987">
            <w:pPr>
              <w:spacing w:after="0"/>
              <w:rPr>
                <w:rFonts w:ascii="Times New Roman" w:eastAsia="Times New Roman" w:hAnsi="Times New Roman" w:cs="Times New Roman"/>
                <w:bCs/>
                <w:sz w:val="24"/>
                <w:szCs w:val="24"/>
              </w:rPr>
            </w:pPr>
            <w:r w:rsidRPr="00F8001E">
              <w:rPr>
                <w:rFonts w:ascii="Times New Roman" w:eastAsia="Times New Roman" w:hAnsi="Times New Roman" w:cs="Times New Roman"/>
                <w:sz w:val="24"/>
                <w:szCs w:val="24"/>
              </w:rPr>
              <w:t>99%</w:t>
            </w:r>
          </w:p>
        </w:tc>
      </w:tr>
      <w:tr w:rsidR="009F4AC4" w:rsidRPr="00F8001E" w:rsidTr="00633987">
        <w:trPr>
          <w:cantSplit/>
        </w:trPr>
        <w:tc>
          <w:tcPr>
            <w:tcW w:w="50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F4AC4" w:rsidRPr="00F8001E" w:rsidRDefault="009F4AC4" w:rsidP="00633987">
            <w:pPr>
              <w:spacing w:after="0"/>
              <w:rPr>
                <w:rFonts w:ascii="Times New Roman" w:eastAsia="Times New Roman" w:hAnsi="Times New Roman" w:cs="Times New Roman"/>
                <w:bCs/>
                <w:sz w:val="24"/>
                <w:szCs w:val="24"/>
              </w:rPr>
            </w:pPr>
            <w:r w:rsidRPr="00F8001E">
              <w:rPr>
                <w:rFonts w:ascii="Times New Roman" w:eastAsia="Times New Roman" w:hAnsi="Times New Roman" w:cs="Times New Roman"/>
                <w:sz w:val="24"/>
                <w:szCs w:val="24"/>
              </w:rPr>
              <w:t>Eficiența în ceea ce privește timpul de rezolvare</w:t>
            </w:r>
          </w:p>
        </w:tc>
        <w:tc>
          <w:tcPr>
            <w:tcW w:w="41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F4AC4" w:rsidRPr="00F8001E" w:rsidRDefault="009F4AC4" w:rsidP="00633987">
            <w:pPr>
              <w:spacing w:after="0"/>
              <w:rPr>
                <w:rFonts w:ascii="Times New Roman" w:eastAsia="Times New Roman" w:hAnsi="Times New Roman" w:cs="Times New Roman"/>
                <w:bCs/>
                <w:sz w:val="24"/>
                <w:szCs w:val="24"/>
              </w:rPr>
            </w:pPr>
            <w:r w:rsidRPr="00F8001E">
              <w:rPr>
                <w:rFonts w:ascii="Times New Roman" w:eastAsia="Times New Roman" w:hAnsi="Times New Roman" w:cs="Times New Roman"/>
                <w:sz w:val="24"/>
                <w:szCs w:val="24"/>
              </w:rPr>
              <w:t>80%</w:t>
            </w:r>
          </w:p>
        </w:tc>
      </w:tr>
    </w:tbl>
    <w:p w:rsidR="009F4AC4" w:rsidRDefault="009F4AC4" w:rsidP="00284AA4">
      <w:pPr>
        <w:pStyle w:val="NoSpacing"/>
        <w:rPr>
          <w:rFonts w:ascii="Times New Roman" w:hAnsi="Times New Roman" w:cs="Times New Roman"/>
          <w:sz w:val="22"/>
          <w:szCs w:val="22"/>
          <w:lang w:val="ro-RO"/>
        </w:rPr>
      </w:pPr>
    </w:p>
    <w:p w:rsidR="001D6759" w:rsidRPr="001D6759" w:rsidRDefault="001D6759" w:rsidP="00284AA4">
      <w:pPr>
        <w:pStyle w:val="NoSpacing"/>
        <w:rPr>
          <w:rFonts w:ascii="Times New Roman" w:hAnsi="Times New Roman" w:cs="Times New Roman"/>
          <w:sz w:val="22"/>
          <w:szCs w:val="22"/>
          <w:lang w:val="ro-RO"/>
        </w:rPr>
      </w:pPr>
    </w:p>
    <w:p w:rsidR="001D6759" w:rsidRPr="001D6759" w:rsidRDefault="009F4AC4" w:rsidP="009F4AC4">
      <w:pPr>
        <w:pStyle w:val="Heading2"/>
      </w:pPr>
      <w:r>
        <w:t>Intreruperea serviciului</w:t>
      </w:r>
    </w:p>
    <w:p w:rsidR="00E53C6A" w:rsidRDefault="001D6759">
      <w:pPr>
        <w:pStyle w:val="NoSpacing"/>
        <w:ind w:firstLine="284"/>
        <w:jc w:val="both"/>
        <w:rPr>
          <w:rFonts w:ascii="Times New Roman" w:hAnsi="Times New Roman" w:cs="Times New Roman"/>
          <w:sz w:val="22"/>
          <w:szCs w:val="22"/>
          <w:lang w:val="ro-RO"/>
        </w:rPr>
      </w:pPr>
      <w:r w:rsidRPr="001D6759">
        <w:rPr>
          <w:rFonts w:ascii="Times New Roman" w:hAnsi="Times New Roman" w:cs="Times New Roman"/>
          <w:sz w:val="22"/>
          <w:szCs w:val="22"/>
          <w:lang w:val="ro-RO"/>
        </w:rPr>
        <w:t>În cazul în care din motive obiective se constată necesitatea opririi temporare a serviciului, Beneficiarul va fi informat în scris despre întreruperea planificată cu cel puțin 2 (două) zile lucrătoare înainte.</w:t>
      </w:r>
    </w:p>
    <w:p w:rsidR="009F4AC4" w:rsidRDefault="009F4AC4" w:rsidP="00284AA4">
      <w:pPr>
        <w:pStyle w:val="NoSpacing"/>
        <w:rPr>
          <w:rFonts w:ascii="Times New Roman" w:hAnsi="Times New Roman" w:cs="Times New Roman"/>
          <w:sz w:val="22"/>
          <w:szCs w:val="22"/>
          <w:lang w:val="ro-RO"/>
        </w:rPr>
      </w:pPr>
    </w:p>
    <w:p w:rsidR="005B6890" w:rsidRDefault="005B6890" w:rsidP="00284AA4">
      <w:pPr>
        <w:pStyle w:val="NoSpacing"/>
        <w:rPr>
          <w:rFonts w:ascii="Times New Roman" w:hAnsi="Times New Roman" w:cs="Times New Roman"/>
          <w:sz w:val="22"/>
          <w:szCs w:val="22"/>
          <w:lang w:val="ro-RO"/>
        </w:rPr>
      </w:pPr>
    </w:p>
    <w:p w:rsidR="005B6890" w:rsidRDefault="005B6890" w:rsidP="00284AA4">
      <w:pPr>
        <w:pStyle w:val="NoSpacing"/>
        <w:rPr>
          <w:rFonts w:ascii="Times New Roman" w:hAnsi="Times New Roman" w:cs="Times New Roman"/>
          <w:sz w:val="22"/>
          <w:szCs w:val="22"/>
          <w:lang w:val="ro-RO"/>
        </w:rPr>
      </w:pPr>
    </w:p>
    <w:p w:rsidR="005B6890" w:rsidRDefault="005B6890" w:rsidP="00284AA4">
      <w:pPr>
        <w:pStyle w:val="NoSpacing"/>
        <w:rPr>
          <w:rFonts w:ascii="Times New Roman" w:hAnsi="Times New Roman" w:cs="Times New Roman"/>
          <w:sz w:val="22"/>
          <w:szCs w:val="22"/>
          <w:lang w:val="ro-RO"/>
        </w:rPr>
      </w:pPr>
    </w:p>
    <w:p w:rsidR="005B6890" w:rsidRDefault="005B6890" w:rsidP="00284AA4">
      <w:pPr>
        <w:pStyle w:val="NoSpacing"/>
        <w:rPr>
          <w:rFonts w:ascii="Times New Roman" w:hAnsi="Times New Roman" w:cs="Times New Roman"/>
          <w:sz w:val="22"/>
          <w:szCs w:val="22"/>
          <w:lang w:val="ro-RO"/>
        </w:rPr>
      </w:pPr>
    </w:p>
    <w:p w:rsidR="005B6890" w:rsidRDefault="005B6890" w:rsidP="00284AA4">
      <w:pPr>
        <w:pStyle w:val="NoSpacing"/>
        <w:rPr>
          <w:rFonts w:ascii="Times New Roman" w:hAnsi="Times New Roman" w:cs="Times New Roman"/>
          <w:sz w:val="22"/>
          <w:szCs w:val="22"/>
          <w:lang w:val="ro-RO"/>
        </w:rPr>
      </w:pPr>
    </w:p>
    <w:p w:rsidR="005B6890" w:rsidRDefault="005B6890" w:rsidP="00284AA4">
      <w:pPr>
        <w:pStyle w:val="NoSpacing"/>
        <w:rPr>
          <w:rFonts w:ascii="Times New Roman" w:hAnsi="Times New Roman" w:cs="Times New Roman"/>
          <w:sz w:val="22"/>
          <w:szCs w:val="22"/>
          <w:lang w:val="ro-RO"/>
        </w:rPr>
      </w:pPr>
    </w:p>
    <w:p w:rsidR="005B6890" w:rsidRDefault="005B6890" w:rsidP="00284AA4">
      <w:pPr>
        <w:pStyle w:val="NoSpacing"/>
        <w:rPr>
          <w:rFonts w:ascii="Times New Roman" w:hAnsi="Times New Roman" w:cs="Times New Roman"/>
          <w:sz w:val="22"/>
          <w:szCs w:val="22"/>
          <w:lang w:val="ro-RO"/>
        </w:rPr>
      </w:pPr>
    </w:p>
    <w:p w:rsidR="005B6890" w:rsidRPr="001D6759" w:rsidRDefault="005B6890" w:rsidP="00284AA4">
      <w:pPr>
        <w:pStyle w:val="NoSpacing"/>
        <w:rPr>
          <w:rFonts w:ascii="Times New Roman" w:hAnsi="Times New Roman" w:cs="Times New Roman"/>
          <w:sz w:val="22"/>
          <w:szCs w:val="22"/>
          <w:lang w:val="ro-RO"/>
        </w:rPr>
      </w:pPr>
    </w:p>
    <w:p w:rsidR="001D6759" w:rsidRPr="001D6759" w:rsidRDefault="001D6759" w:rsidP="00284AA4">
      <w:pPr>
        <w:pStyle w:val="Heading1"/>
      </w:pPr>
      <w:bookmarkStart w:id="308" w:name="_Toc88044168"/>
      <w:bookmarkStart w:id="309" w:name="_Toc88469910"/>
      <w:bookmarkStart w:id="310" w:name="_Toc88469970"/>
      <w:bookmarkStart w:id="311" w:name="_Toc88471076"/>
      <w:bookmarkStart w:id="312" w:name="_Toc88044173"/>
      <w:bookmarkStart w:id="313" w:name="_Toc88469915"/>
      <w:bookmarkStart w:id="314" w:name="_Toc88469975"/>
      <w:bookmarkStart w:id="315" w:name="_Toc88471081"/>
      <w:bookmarkStart w:id="316" w:name="_Toc88471082"/>
      <w:bookmarkStart w:id="317" w:name="_Toc88521950"/>
      <w:bookmarkEnd w:id="308"/>
      <w:bookmarkEnd w:id="309"/>
      <w:bookmarkEnd w:id="310"/>
      <w:bookmarkEnd w:id="311"/>
      <w:bookmarkEnd w:id="312"/>
      <w:bookmarkEnd w:id="313"/>
      <w:bookmarkEnd w:id="314"/>
      <w:bookmarkEnd w:id="315"/>
      <w:r w:rsidRPr="001D6759">
        <w:t>Criterii de atribuire</w:t>
      </w:r>
      <w:bookmarkEnd w:id="316"/>
      <w:bookmarkEnd w:id="317"/>
    </w:p>
    <w:p w:rsidR="00E53C6A" w:rsidRDefault="001D6759">
      <w:pPr>
        <w:spacing w:after="0" w:line="240" w:lineRule="auto"/>
        <w:ind w:firstLine="284"/>
        <w:jc w:val="both"/>
        <w:rPr>
          <w:rFonts w:ascii="Times New Roman" w:hAnsi="Times New Roman" w:cs="Times New Roman"/>
        </w:rPr>
      </w:pPr>
      <w:r w:rsidRPr="001D6759">
        <w:rPr>
          <w:rFonts w:ascii="Times New Roman" w:hAnsi="Times New Roman" w:cs="Times New Roman"/>
        </w:rPr>
        <w:t>In vederea stabilirii criteriilor de se aplica prevederile Legii nr. 98/2016 privind contractele de achizitii publice precum si a normelor metodologice aprobate prin HG. 395/2016.</w:t>
      </w:r>
    </w:p>
    <w:p w:rsidR="00E53C6A" w:rsidRDefault="00E53C6A">
      <w:pPr>
        <w:spacing w:after="0" w:line="240" w:lineRule="auto"/>
        <w:ind w:firstLine="284"/>
        <w:jc w:val="both"/>
        <w:rPr>
          <w:rFonts w:ascii="Times New Roman" w:hAnsi="Times New Roman" w:cs="Times New Roman"/>
        </w:rPr>
      </w:pPr>
    </w:p>
    <w:p w:rsidR="00E53C6A" w:rsidRDefault="001D6759">
      <w:pPr>
        <w:spacing w:after="0" w:line="240" w:lineRule="auto"/>
        <w:ind w:firstLine="284"/>
        <w:jc w:val="both"/>
        <w:rPr>
          <w:rFonts w:ascii="Times New Roman" w:hAnsi="Times New Roman" w:cs="Times New Roman"/>
        </w:rPr>
      </w:pPr>
      <w:r w:rsidRPr="001D6759">
        <w:rPr>
          <w:rFonts w:ascii="Times New Roman" w:hAnsi="Times New Roman" w:cs="Times New Roman"/>
        </w:rPr>
        <w:t>Fără a aduce atingere dispoziţiilor legale sau administrative privind preţul anumitor produse ori remunerarea anumitor servicii, autoritatea contractantă atribuie contractul de achiziţie publică/acordul-cadru ofertantului care a depus oferta cea mai avantajoasă din punct de vedere economic.</w:t>
      </w:r>
    </w:p>
    <w:p w:rsidR="00E53C6A" w:rsidRDefault="001D6759">
      <w:pPr>
        <w:spacing w:after="0" w:line="240" w:lineRule="auto"/>
        <w:ind w:firstLine="284"/>
        <w:jc w:val="both"/>
        <w:rPr>
          <w:rFonts w:ascii="Times New Roman" w:hAnsi="Times New Roman" w:cs="Times New Roman"/>
        </w:rPr>
      </w:pPr>
      <w:r w:rsidRPr="001D6759">
        <w:rPr>
          <w:rFonts w:ascii="Times New Roman" w:hAnsi="Times New Roman" w:cs="Times New Roman"/>
        </w:rPr>
        <w:t>Pentru determinarea ofertei celei mai avantajoase din punct de vedere economic în conformitate cu dispoziţiile Art. 187, alin. (2) si (8) litera a) autoritatea contractantă va aplica ca si criteriu de atribuire  cel mai bun raport calitate-preţ;</w:t>
      </w:r>
    </w:p>
    <w:p w:rsidR="00E53C6A" w:rsidRDefault="00E53C6A">
      <w:pPr>
        <w:spacing w:after="0" w:line="240" w:lineRule="auto"/>
        <w:ind w:firstLine="284"/>
        <w:jc w:val="both"/>
        <w:rPr>
          <w:rFonts w:ascii="Times New Roman" w:hAnsi="Times New Roman" w:cs="Times New Roman"/>
        </w:rPr>
      </w:pPr>
    </w:p>
    <w:p w:rsidR="008C1DA0" w:rsidRDefault="008C1DA0">
      <w:pPr>
        <w:spacing w:after="0" w:line="240" w:lineRule="auto"/>
        <w:ind w:firstLine="284"/>
        <w:jc w:val="both"/>
        <w:rPr>
          <w:rFonts w:ascii="Times New Roman" w:hAnsi="Times New Roman" w:cs="Times New Roman"/>
        </w:rPr>
      </w:pPr>
    </w:p>
    <w:p w:rsidR="008C1DA0" w:rsidRDefault="008C1DA0">
      <w:pPr>
        <w:spacing w:after="0" w:line="240" w:lineRule="auto"/>
        <w:ind w:firstLine="284"/>
        <w:jc w:val="both"/>
        <w:rPr>
          <w:rFonts w:ascii="Times New Roman" w:hAnsi="Times New Roman" w:cs="Times New Roman"/>
        </w:rPr>
      </w:pPr>
    </w:p>
    <w:p w:rsidR="00E53C6A" w:rsidRDefault="001D6759">
      <w:pPr>
        <w:spacing w:after="0" w:line="240" w:lineRule="auto"/>
        <w:ind w:firstLine="284"/>
        <w:jc w:val="both"/>
        <w:rPr>
          <w:rFonts w:ascii="Times New Roman" w:hAnsi="Times New Roman" w:cs="Times New Roman"/>
        </w:rPr>
      </w:pPr>
      <w:r w:rsidRPr="001D6759">
        <w:rPr>
          <w:rFonts w:ascii="Times New Roman" w:hAnsi="Times New Roman" w:cs="Times New Roman"/>
        </w:rPr>
        <w:lastRenderedPageBreak/>
        <w:t>Urmatoarele criterii de evaluare a ofertei se vor folosi pentru a putea desemna castigatorul contractului de servicii de consultant aferent acestui caiet de sarcini:</w:t>
      </w:r>
    </w:p>
    <w:p w:rsidR="008C1DA0" w:rsidRDefault="008C1DA0">
      <w:pPr>
        <w:spacing w:after="0" w:line="240" w:lineRule="auto"/>
        <w:ind w:firstLine="284"/>
        <w:jc w:val="both"/>
        <w:rPr>
          <w:rFonts w:ascii="Times New Roman" w:hAnsi="Times New Roman" w:cs="Times New Roman"/>
        </w:rPr>
      </w:pPr>
    </w:p>
    <w:p w:rsidR="001D6759" w:rsidRPr="001D6759" w:rsidRDefault="001D6759" w:rsidP="00284AA4">
      <w:pPr>
        <w:spacing w:after="0" w:line="240" w:lineRule="auto"/>
        <w:rPr>
          <w:rFonts w:ascii="Times New Roman" w:hAnsi="Times New Roman" w:cs="Times New Roman"/>
        </w:rPr>
      </w:pPr>
    </w:p>
    <w:tbl>
      <w:tblPr>
        <w:tblStyle w:val="TableGrid"/>
        <w:tblW w:w="0" w:type="auto"/>
        <w:tblLook w:val="04A0"/>
      </w:tblPr>
      <w:tblGrid>
        <w:gridCol w:w="861"/>
        <w:gridCol w:w="1941"/>
        <w:gridCol w:w="133"/>
        <w:gridCol w:w="2115"/>
        <w:gridCol w:w="4805"/>
      </w:tblGrid>
      <w:tr w:rsidR="00D36454" w:rsidTr="00686E37">
        <w:tc>
          <w:tcPr>
            <w:tcW w:w="861" w:type="dxa"/>
            <w:vAlign w:val="center"/>
          </w:tcPr>
          <w:p w:rsidR="00D36454" w:rsidRDefault="00D36454" w:rsidP="00D36454">
            <w:pPr>
              <w:jc w:val="center"/>
              <w:rPr>
                <w:rFonts w:ascii="Times New Roman" w:hAnsi="Times New Roman" w:cs="Times New Roman"/>
              </w:rPr>
            </w:pPr>
            <w:r>
              <w:rPr>
                <w:rFonts w:ascii="Times New Roman" w:hAnsi="Times New Roman" w:cs="Times New Roman"/>
              </w:rPr>
              <w:t>Nr. Crt.</w:t>
            </w:r>
          </w:p>
        </w:tc>
        <w:tc>
          <w:tcPr>
            <w:tcW w:w="2074" w:type="dxa"/>
            <w:gridSpan w:val="2"/>
            <w:vAlign w:val="center"/>
          </w:tcPr>
          <w:p w:rsidR="00D36454" w:rsidRDefault="00D36454" w:rsidP="00D36454">
            <w:pPr>
              <w:jc w:val="center"/>
              <w:rPr>
                <w:rFonts w:ascii="Times New Roman" w:hAnsi="Times New Roman" w:cs="Times New Roman"/>
              </w:rPr>
            </w:pPr>
            <w:r>
              <w:rPr>
                <w:rFonts w:ascii="Times New Roman" w:hAnsi="Times New Roman" w:cs="Times New Roman"/>
              </w:rPr>
              <w:t>Denumire factor</w:t>
            </w:r>
          </w:p>
        </w:tc>
        <w:tc>
          <w:tcPr>
            <w:tcW w:w="2115" w:type="dxa"/>
            <w:vAlign w:val="center"/>
          </w:tcPr>
          <w:p w:rsidR="00D36454" w:rsidRDefault="00D36454" w:rsidP="00D36454">
            <w:pPr>
              <w:jc w:val="center"/>
              <w:rPr>
                <w:rFonts w:ascii="Times New Roman" w:hAnsi="Times New Roman" w:cs="Times New Roman"/>
              </w:rPr>
            </w:pPr>
            <w:r>
              <w:rPr>
                <w:rFonts w:ascii="Times New Roman" w:hAnsi="Times New Roman" w:cs="Times New Roman"/>
              </w:rPr>
              <w:t>Pondere</w:t>
            </w:r>
          </w:p>
        </w:tc>
        <w:tc>
          <w:tcPr>
            <w:tcW w:w="4805" w:type="dxa"/>
            <w:vAlign w:val="center"/>
          </w:tcPr>
          <w:p w:rsidR="00D36454" w:rsidRDefault="00D36454" w:rsidP="00D36454">
            <w:pPr>
              <w:jc w:val="center"/>
              <w:rPr>
                <w:rFonts w:ascii="Times New Roman" w:hAnsi="Times New Roman" w:cs="Times New Roman"/>
              </w:rPr>
            </w:pPr>
            <w:r>
              <w:rPr>
                <w:rFonts w:ascii="Times New Roman" w:hAnsi="Times New Roman" w:cs="Times New Roman"/>
              </w:rPr>
              <w:t>Descriere</w:t>
            </w:r>
          </w:p>
        </w:tc>
      </w:tr>
      <w:tr w:rsidR="00D36454" w:rsidTr="00686E37">
        <w:tc>
          <w:tcPr>
            <w:tcW w:w="861" w:type="dxa"/>
            <w:vMerge w:val="restart"/>
            <w:vAlign w:val="center"/>
          </w:tcPr>
          <w:p w:rsidR="00D36454" w:rsidRDefault="00D36454" w:rsidP="00D36454">
            <w:pPr>
              <w:jc w:val="center"/>
              <w:rPr>
                <w:rFonts w:ascii="Times New Roman" w:hAnsi="Times New Roman" w:cs="Times New Roman"/>
              </w:rPr>
            </w:pPr>
            <w:r>
              <w:rPr>
                <w:rFonts w:ascii="Times New Roman" w:hAnsi="Times New Roman" w:cs="Times New Roman"/>
              </w:rPr>
              <w:t>1</w:t>
            </w:r>
          </w:p>
        </w:tc>
        <w:tc>
          <w:tcPr>
            <w:tcW w:w="2074" w:type="dxa"/>
            <w:gridSpan w:val="2"/>
            <w:vAlign w:val="center"/>
          </w:tcPr>
          <w:p w:rsidR="00D36454" w:rsidRPr="008574E7" w:rsidRDefault="00D36454" w:rsidP="00D36454">
            <w:pPr>
              <w:rPr>
                <w:rFonts w:ascii="Times New Roman" w:hAnsi="Times New Roman" w:cs="Times New Roman"/>
                <w:sz w:val="22"/>
                <w:szCs w:val="22"/>
              </w:rPr>
            </w:pPr>
            <w:r w:rsidRPr="008574E7">
              <w:rPr>
                <w:rStyle w:val="Strong"/>
                <w:rFonts w:ascii="Times New Roman" w:hAnsi="Times New Roman" w:cs="Times New Roman"/>
                <w:sz w:val="22"/>
                <w:szCs w:val="22"/>
              </w:rPr>
              <w:t>Pretul ofertei</w:t>
            </w:r>
          </w:p>
        </w:tc>
        <w:tc>
          <w:tcPr>
            <w:tcW w:w="2115" w:type="dxa"/>
            <w:vAlign w:val="center"/>
          </w:tcPr>
          <w:p w:rsidR="008574E7" w:rsidRPr="008574E7" w:rsidRDefault="001064E2" w:rsidP="008574E7">
            <w:pPr>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4</w:t>
            </w:r>
            <w:r w:rsidR="00C93917">
              <w:rPr>
                <w:rFonts w:ascii="Times New Roman" w:eastAsia="Times New Roman" w:hAnsi="Times New Roman" w:cs="Times New Roman"/>
                <w:sz w:val="22"/>
                <w:szCs w:val="22"/>
                <w:lang w:val="en-US"/>
              </w:rPr>
              <w:t>0</w:t>
            </w:r>
            <w:r w:rsidR="008574E7" w:rsidRPr="008574E7">
              <w:rPr>
                <w:rFonts w:ascii="Times New Roman" w:eastAsia="Times New Roman" w:hAnsi="Times New Roman" w:cs="Times New Roman"/>
                <w:sz w:val="22"/>
                <w:szCs w:val="22"/>
                <w:lang w:val="en-US"/>
              </w:rPr>
              <w:t xml:space="preserve"> % </w:t>
            </w:r>
          </w:p>
          <w:p w:rsidR="008574E7" w:rsidRPr="008574E7" w:rsidRDefault="008574E7" w:rsidP="008574E7">
            <w:pPr>
              <w:rPr>
                <w:rFonts w:ascii="Times New Roman" w:eastAsia="Times New Roman" w:hAnsi="Times New Roman" w:cs="Times New Roman"/>
                <w:sz w:val="22"/>
                <w:szCs w:val="22"/>
                <w:lang w:val="en-US"/>
              </w:rPr>
            </w:pPr>
            <w:r w:rsidRPr="008574E7">
              <w:rPr>
                <w:rFonts w:ascii="Times New Roman" w:eastAsia="Times New Roman" w:hAnsi="Times New Roman" w:cs="Times New Roman"/>
                <w:sz w:val="22"/>
                <w:szCs w:val="22"/>
                <w:lang w:val="en-US"/>
              </w:rPr>
              <w:t xml:space="preserve">Invers proportional </w:t>
            </w:r>
          </w:p>
          <w:p w:rsidR="00D36454" w:rsidRPr="008574E7" w:rsidRDefault="000A4844" w:rsidP="001064E2">
            <w:pPr>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 xml:space="preserve">Punctaj maxim total </w:t>
            </w:r>
            <w:r w:rsidR="001064E2">
              <w:rPr>
                <w:rFonts w:ascii="Times New Roman" w:eastAsia="Times New Roman" w:hAnsi="Times New Roman" w:cs="Times New Roman"/>
                <w:sz w:val="22"/>
                <w:szCs w:val="22"/>
                <w:lang w:val="en-US"/>
              </w:rPr>
              <w:t>4</w:t>
            </w:r>
            <w:r w:rsidR="00065914">
              <w:rPr>
                <w:rFonts w:ascii="Times New Roman" w:eastAsia="Times New Roman" w:hAnsi="Times New Roman" w:cs="Times New Roman"/>
                <w:sz w:val="22"/>
                <w:szCs w:val="22"/>
                <w:lang w:val="en-US"/>
              </w:rPr>
              <w:t>0</w:t>
            </w:r>
            <w:r w:rsidR="008574E7" w:rsidRPr="008574E7">
              <w:rPr>
                <w:rFonts w:ascii="Times New Roman" w:eastAsia="Times New Roman" w:hAnsi="Times New Roman" w:cs="Times New Roman"/>
                <w:sz w:val="22"/>
                <w:szCs w:val="22"/>
                <w:lang w:val="en-US"/>
              </w:rPr>
              <w:t xml:space="preserve"> </w:t>
            </w:r>
          </w:p>
        </w:tc>
        <w:tc>
          <w:tcPr>
            <w:tcW w:w="4805" w:type="dxa"/>
            <w:vAlign w:val="center"/>
          </w:tcPr>
          <w:p w:rsidR="00D36454" w:rsidRPr="008574E7" w:rsidRDefault="00D36454" w:rsidP="00D36454">
            <w:pPr>
              <w:rPr>
                <w:rFonts w:ascii="Times New Roman" w:hAnsi="Times New Roman" w:cs="Times New Roman"/>
                <w:sz w:val="22"/>
                <w:szCs w:val="22"/>
              </w:rPr>
            </w:pPr>
            <w:r w:rsidRPr="008574E7">
              <w:rPr>
                <w:rFonts w:ascii="Times New Roman" w:hAnsi="Times New Roman" w:cs="Times New Roman"/>
                <w:sz w:val="22"/>
                <w:szCs w:val="22"/>
              </w:rPr>
              <w:t>Componenta financiara</w:t>
            </w:r>
          </w:p>
        </w:tc>
      </w:tr>
      <w:tr w:rsidR="00D36454" w:rsidTr="00686E37">
        <w:tc>
          <w:tcPr>
            <w:tcW w:w="861" w:type="dxa"/>
            <w:vMerge/>
          </w:tcPr>
          <w:p w:rsidR="00D36454" w:rsidRDefault="00D36454" w:rsidP="00284AA4">
            <w:pPr>
              <w:rPr>
                <w:rFonts w:ascii="Times New Roman" w:hAnsi="Times New Roman" w:cs="Times New Roman"/>
              </w:rPr>
            </w:pPr>
          </w:p>
        </w:tc>
        <w:tc>
          <w:tcPr>
            <w:tcW w:w="8994" w:type="dxa"/>
            <w:gridSpan w:val="4"/>
            <w:vAlign w:val="center"/>
          </w:tcPr>
          <w:p w:rsidR="009E50A8" w:rsidRDefault="008574E7" w:rsidP="00D36454">
            <w:pPr>
              <w:rPr>
                <w:rFonts w:ascii="Times New Roman" w:eastAsia="Times New Roman" w:hAnsi="Times New Roman" w:cs="Times New Roman"/>
                <w:i/>
                <w:iCs/>
                <w:lang w:val="en-US"/>
              </w:rPr>
            </w:pPr>
            <w:r w:rsidRPr="008574E7">
              <w:rPr>
                <w:rFonts w:ascii="Times New Roman" w:eastAsia="Times New Roman" w:hAnsi="Times New Roman" w:cs="Times New Roman"/>
                <w:lang w:val="en-US"/>
              </w:rPr>
              <w:t xml:space="preserve">Algoritm de calcul: </w:t>
            </w:r>
            <w:r w:rsidRPr="008574E7">
              <w:rPr>
                <w:rFonts w:ascii="Times New Roman" w:eastAsia="Times New Roman" w:hAnsi="Times New Roman" w:cs="Times New Roman"/>
                <w:i/>
                <w:iCs/>
                <w:lang w:val="en-US"/>
              </w:rPr>
              <w:t>Punctajul se acorda astfel:</w:t>
            </w:r>
          </w:p>
          <w:p w:rsidR="009E50A8" w:rsidRDefault="008574E7" w:rsidP="00D36454">
            <w:pPr>
              <w:rPr>
                <w:rFonts w:ascii="Times New Roman" w:eastAsia="Times New Roman" w:hAnsi="Times New Roman" w:cs="Times New Roman"/>
                <w:i/>
                <w:iCs/>
                <w:lang w:val="en-US"/>
              </w:rPr>
            </w:pPr>
            <w:r w:rsidRPr="008574E7">
              <w:rPr>
                <w:rFonts w:ascii="Times New Roman" w:eastAsia="Times New Roman" w:hAnsi="Times New Roman" w:cs="Times New Roman"/>
                <w:i/>
                <w:iCs/>
                <w:lang w:val="en-US"/>
              </w:rPr>
              <w:t xml:space="preserve"> a) Pentru cel mai scazut dintre preturi se acorda punctajul maxim alocat; </w:t>
            </w:r>
          </w:p>
          <w:p w:rsidR="00D36454" w:rsidRPr="008574E7" w:rsidRDefault="008574E7" w:rsidP="00D36454">
            <w:pPr>
              <w:rPr>
                <w:rFonts w:ascii="Times New Roman" w:eastAsia="Times New Roman" w:hAnsi="Times New Roman" w:cs="Times New Roman"/>
                <w:lang w:val="en-US"/>
              </w:rPr>
            </w:pPr>
            <w:r w:rsidRPr="008574E7">
              <w:rPr>
                <w:rFonts w:ascii="Times New Roman" w:eastAsia="Times New Roman" w:hAnsi="Times New Roman" w:cs="Times New Roman"/>
                <w:i/>
                <w:iCs/>
                <w:lang w:val="en-US"/>
              </w:rPr>
              <w:t>b) Pentru celelalte preturi ofertate punctajul P(n) se calculeaza proportional, astfel: P(n) = (Pret minim ofertat / Pret n) x punctaj maxim alocat.</w:t>
            </w:r>
            <w:r w:rsidRPr="008574E7">
              <w:rPr>
                <w:rFonts w:ascii="Times New Roman" w:eastAsia="Times New Roman" w:hAnsi="Times New Roman" w:cs="Times New Roman"/>
                <w:lang w:val="en-US"/>
              </w:rPr>
              <w:t xml:space="preserve"> </w:t>
            </w:r>
          </w:p>
        </w:tc>
      </w:tr>
      <w:tr w:rsidR="00D36454" w:rsidTr="00686E37">
        <w:tc>
          <w:tcPr>
            <w:tcW w:w="861" w:type="dxa"/>
            <w:vMerge w:val="restart"/>
            <w:vAlign w:val="center"/>
          </w:tcPr>
          <w:p w:rsidR="00D36454" w:rsidRDefault="00D36454" w:rsidP="002F6492">
            <w:pPr>
              <w:jc w:val="center"/>
              <w:rPr>
                <w:rFonts w:ascii="Times New Roman" w:hAnsi="Times New Roman" w:cs="Times New Roman"/>
              </w:rPr>
            </w:pPr>
            <w:r>
              <w:rPr>
                <w:rFonts w:ascii="Times New Roman" w:hAnsi="Times New Roman" w:cs="Times New Roman"/>
              </w:rPr>
              <w:t>2</w:t>
            </w:r>
          </w:p>
        </w:tc>
        <w:tc>
          <w:tcPr>
            <w:tcW w:w="2074" w:type="dxa"/>
            <w:gridSpan w:val="2"/>
            <w:vAlign w:val="center"/>
          </w:tcPr>
          <w:p w:rsidR="00D36454" w:rsidRPr="008574E7" w:rsidRDefault="00D36454" w:rsidP="002F6492">
            <w:pPr>
              <w:rPr>
                <w:rFonts w:ascii="Times New Roman" w:hAnsi="Times New Roman" w:cs="Times New Roman"/>
                <w:sz w:val="22"/>
                <w:szCs w:val="22"/>
              </w:rPr>
            </w:pPr>
            <w:r w:rsidRPr="008574E7">
              <w:rPr>
                <w:rStyle w:val="Strong"/>
                <w:rFonts w:ascii="Times New Roman" w:hAnsi="Times New Roman" w:cs="Times New Roman"/>
                <w:sz w:val="22"/>
                <w:szCs w:val="22"/>
              </w:rPr>
              <w:t>Perioada de garantie</w:t>
            </w:r>
          </w:p>
        </w:tc>
        <w:tc>
          <w:tcPr>
            <w:tcW w:w="2115" w:type="dxa"/>
            <w:vAlign w:val="center"/>
          </w:tcPr>
          <w:p w:rsidR="008574E7" w:rsidRPr="008574E7" w:rsidRDefault="008574E7" w:rsidP="008574E7">
            <w:pPr>
              <w:rPr>
                <w:rFonts w:ascii="Times New Roman" w:eastAsia="Times New Roman" w:hAnsi="Times New Roman" w:cs="Times New Roman"/>
                <w:sz w:val="22"/>
                <w:szCs w:val="22"/>
                <w:lang w:val="en-US"/>
              </w:rPr>
            </w:pPr>
            <w:r w:rsidRPr="008574E7">
              <w:rPr>
                <w:rFonts w:ascii="Times New Roman" w:eastAsia="Times New Roman" w:hAnsi="Times New Roman" w:cs="Times New Roman"/>
                <w:sz w:val="22"/>
                <w:szCs w:val="22"/>
                <w:lang w:val="en-US"/>
              </w:rPr>
              <w:t xml:space="preserve">10 % </w:t>
            </w:r>
          </w:p>
          <w:p w:rsidR="008574E7" w:rsidRPr="008574E7" w:rsidRDefault="008574E7" w:rsidP="008574E7">
            <w:pPr>
              <w:rPr>
                <w:rFonts w:ascii="Times New Roman" w:eastAsia="Times New Roman" w:hAnsi="Times New Roman" w:cs="Times New Roman"/>
                <w:sz w:val="22"/>
                <w:szCs w:val="22"/>
                <w:lang w:val="en-US"/>
              </w:rPr>
            </w:pPr>
            <w:r w:rsidRPr="008574E7">
              <w:rPr>
                <w:rFonts w:ascii="Times New Roman" w:eastAsia="Times New Roman" w:hAnsi="Times New Roman" w:cs="Times New Roman"/>
                <w:sz w:val="22"/>
                <w:szCs w:val="22"/>
                <w:lang w:val="en-US"/>
              </w:rPr>
              <w:t xml:space="preserve">Invers proportional </w:t>
            </w:r>
          </w:p>
          <w:p w:rsidR="00D36454" w:rsidRPr="008574E7" w:rsidRDefault="008574E7" w:rsidP="002F6492">
            <w:pPr>
              <w:rPr>
                <w:rFonts w:ascii="Times New Roman" w:eastAsia="Times New Roman" w:hAnsi="Times New Roman" w:cs="Times New Roman"/>
                <w:sz w:val="22"/>
                <w:szCs w:val="22"/>
                <w:lang w:val="en-US"/>
              </w:rPr>
            </w:pPr>
            <w:r w:rsidRPr="008574E7">
              <w:rPr>
                <w:rFonts w:ascii="Times New Roman" w:eastAsia="Times New Roman" w:hAnsi="Times New Roman" w:cs="Times New Roman"/>
                <w:sz w:val="22"/>
                <w:szCs w:val="22"/>
                <w:lang w:val="en-US"/>
              </w:rPr>
              <w:t xml:space="preserve">Punctaj maxim total 10 </w:t>
            </w:r>
          </w:p>
        </w:tc>
        <w:tc>
          <w:tcPr>
            <w:tcW w:w="4805" w:type="dxa"/>
            <w:vAlign w:val="center"/>
          </w:tcPr>
          <w:p w:rsidR="00D36454" w:rsidRPr="008574E7" w:rsidRDefault="00D36454" w:rsidP="002F6492">
            <w:pPr>
              <w:rPr>
                <w:rFonts w:ascii="Times New Roman" w:hAnsi="Times New Roman" w:cs="Times New Roman"/>
                <w:sz w:val="22"/>
                <w:szCs w:val="22"/>
              </w:rPr>
            </w:pPr>
            <w:r w:rsidRPr="008574E7">
              <w:rPr>
                <w:rFonts w:ascii="Times New Roman" w:hAnsi="Times New Roman" w:cs="Times New Roman"/>
                <w:sz w:val="22"/>
                <w:szCs w:val="22"/>
              </w:rPr>
              <w:t>Criteriul de evaluare este constituit de numărul de luni de garanție ofertate peste valoarea minimă solicitată pentru platforma ofertata. Valoarea minima solicitata a garantiei este de 48 luni</w:t>
            </w:r>
          </w:p>
        </w:tc>
      </w:tr>
      <w:tr w:rsidR="00D36454" w:rsidTr="00686E37">
        <w:tc>
          <w:tcPr>
            <w:tcW w:w="861" w:type="dxa"/>
            <w:vMerge/>
          </w:tcPr>
          <w:p w:rsidR="00D36454" w:rsidRDefault="00D36454" w:rsidP="002F6492">
            <w:pPr>
              <w:rPr>
                <w:rFonts w:ascii="Times New Roman" w:hAnsi="Times New Roman" w:cs="Times New Roman"/>
              </w:rPr>
            </w:pPr>
          </w:p>
        </w:tc>
        <w:tc>
          <w:tcPr>
            <w:tcW w:w="8994" w:type="dxa"/>
            <w:gridSpan w:val="4"/>
            <w:vAlign w:val="center"/>
          </w:tcPr>
          <w:p w:rsidR="00D36454" w:rsidRPr="008574E7" w:rsidRDefault="008574E7" w:rsidP="002F6492">
            <w:pPr>
              <w:rPr>
                <w:rFonts w:ascii="Times New Roman" w:eastAsia="Times New Roman" w:hAnsi="Times New Roman" w:cs="Times New Roman"/>
                <w:lang w:val="en-US"/>
              </w:rPr>
            </w:pPr>
            <w:r w:rsidRPr="008574E7">
              <w:rPr>
                <w:rFonts w:ascii="Times New Roman" w:eastAsia="Times New Roman" w:hAnsi="Times New Roman" w:cs="Times New Roman"/>
                <w:lang w:val="en-US"/>
              </w:rPr>
              <w:t xml:space="preserve">Algoritm de calcul: </w:t>
            </w:r>
            <w:r w:rsidRPr="008574E7">
              <w:rPr>
                <w:rFonts w:ascii="Times New Roman" w:eastAsia="Times New Roman" w:hAnsi="Times New Roman" w:cs="Times New Roman"/>
                <w:i/>
                <w:iCs/>
                <w:lang w:val="en-US"/>
              </w:rPr>
              <w:t>Algoritm de calcul: Formula de calcul a punctajului pentru garanție: P3 = G/Gmax*10 Unde: P3 – Punctajul obținut G – Numărul de luni de garanție din oferta analizată peste valoarea minimă solicitată Gmax – Numărul de luni de garanție din oferta maximă ofertată peste valoarea minimă solicitată. În cazul în care toate ofertele sunt egale la acest criteriu, se va acorda punctaj maxim (10 puncte) pentru acest criteriu tuturor ofertanților.</w:t>
            </w:r>
            <w:r w:rsidRPr="008574E7">
              <w:rPr>
                <w:rFonts w:ascii="Times New Roman" w:eastAsia="Times New Roman" w:hAnsi="Times New Roman" w:cs="Times New Roman"/>
                <w:lang w:val="en-US"/>
              </w:rPr>
              <w:t xml:space="preserve"> </w:t>
            </w:r>
          </w:p>
        </w:tc>
      </w:tr>
      <w:tr w:rsidR="00D36454" w:rsidTr="00686E37">
        <w:tc>
          <w:tcPr>
            <w:tcW w:w="861" w:type="dxa"/>
            <w:vMerge w:val="restart"/>
            <w:vAlign w:val="center"/>
          </w:tcPr>
          <w:p w:rsidR="00D36454" w:rsidRDefault="00D36454" w:rsidP="002F6492">
            <w:pPr>
              <w:jc w:val="center"/>
              <w:rPr>
                <w:rFonts w:ascii="Times New Roman" w:hAnsi="Times New Roman" w:cs="Times New Roman"/>
              </w:rPr>
            </w:pPr>
            <w:r>
              <w:rPr>
                <w:rFonts w:ascii="Times New Roman" w:hAnsi="Times New Roman" w:cs="Times New Roman"/>
              </w:rPr>
              <w:t>3</w:t>
            </w:r>
          </w:p>
        </w:tc>
        <w:tc>
          <w:tcPr>
            <w:tcW w:w="2074" w:type="dxa"/>
            <w:gridSpan w:val="2"/>
            <w:vAlign w:val="center"/>
          </w:tcPr>
          <w:p w:rsidR="00D36454" w:rsidRPr="00686E37" w:rsidRDefault="00F20A81" w:rsidP="00F20A81">
            <w:pPr>
              <w:rPr>
                <w:rFonts w:ascii="Times New Roman" w:hAnsi="Times New Roman" w:cs="Times New Roman"/>
                <w:b/>
                <w:sz w:val="22"/>
                <w:szCs w:val="22"/>
              </w:rPr>
            </w:pPr>
            <w:r w:rsidRPr="00686E37">
              <w:rPr>
                <w:rFonts w:ascii="Times New Roman" w:hAnsi="Times New Roman" w:cs="Times New Roman"/>
                <w:b/>
                <w:sz w:val="22"/>
                <w:szCs w:val="22"/>
              </w:rPr>
              <w:t xml:space="preserve">Expert </w:t>
            </w:r>
            <w:r w:rsidR="00D36454" w:rsidRPr="00686E37">
              <w:rPr>
                <w:rFonts w:ascii="Times New Roman" w:hAnsi="Times New Roman" w:cs="Times New Roman"/>
                <w:b/>
                <w:sz w:val="22"/>
                <w:szCs w:val="22"/>
              </w:rPr>
              <w:t>Software Arhitect</w:t>
            </w:r>
          </w:p>
        </w:tc>
        <w:tc>
          <w:tcPr>
            <w:tcW w:w="2115" w:type="dxa"/>
            <w:vAlign w:val="center"/>
          </w:tcPr>
          <w:p w:rsidR="008574E7" w:rsidRPr="008574E7" w:rsidRDefault="008C1DA0" w:rsidP="008574E7">
            <w:pPr>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10</w:t>
            </w:r>
            <w:r w:rsidRPr="008574E7">
              <w:rPr>
                <w:rFonts w:ascii="Times New Roman" w:eastAsia="Times New Roman" w:hAnsi="Times New Roman" w:cs="Times New Roman"/>
                <w:sz w:val="22"/>
                <w:szCs w:val="22"/>
                <w:lang w:val="en-US"/>
              </w:rPr>
              <w:t xml:space="preserve"> </w:t>
            </w:r>
            <w:r w:rsidR="008574E7" w:rsidRPr="008574E7">
              <w:rPr>
                <w:rFonts w:ascii="Times New Roman" w:eastAsia="Times New Roman" w:hAnsi="Times New Roman" w:cs="Times New Roman"/>
                <w:sz w:val="22"/>
                <w:szCs w:val="22"/>
                <w:lang w:val="en-US"/>
              </w:rPr>
              <w:t xml:space="preserve">% </w:t>
            </w:r>
          </w:p>
          <w:p w:rsidR="008574E7" w:rsidRPr="008574E7" w:rsidRDefault="008574E7" w:rsidP="008574E7">
            <w:pPr>
              <w:rPr>
                <w:rFonts w:ascii="Times New Roman" w:eastAsia="Times New Roman" w:hAnsi="Times New Roman" w:cs="Times New Roman"/>
                <w:sz w:val="22"/>
                <w:szCs w:val="22"/>
                <w:lang w:val="en-US"/>
              </w:rPr>
            </w:pPr>
            <w:r w:rsidRPr="008574E7">
              <w:rPr>
                <w:rFonts w:ascii="Times New Roman" w:eastAsia="Times New Roman" w:hAnsi="Times New Roman" w:cs="Times New Roman"/>
                <w:sz w:val="22"/>
                <w:szCs w:val="22"/>
                <w:lang w:val="en-US"/>
              </w:rPr>
              <w:t xml:space="preserve">Direct proportional </w:t>
            </w:r>
          </w:p>
          <w:p w:rsidR="00D36454" w:rsidRPr="008574E7" w:rsidRDefault="008574E7" w:rsidP="00C93917">
            <w:pPr>
              <w:rPr>
                <w:rFonts w:ascii="Times New Roman" w:eastAsia="Times New Roman" w:hAnsi="Times New Roman" w:cs="Times New Roman"/>
                <w:sz w:val="22"/>
                <w:szCs w:val="22"/>
                <w:lang w:val="en-US"/>
              </w:rPr>
            </w:pPr>
            <w:r w:rsidRPr="008574E7">
              <w:rPr>
                <w:rFonts w:ascii="Times New Roman" w:eastAsia="Times New Roman" w:hAnsi="Times New Roman" w:cs="Times New Roman"/>
                <w:sz w:val="22"/>
                <w:szCs w:val="22"/>
                <w:lang w:val="en-US"/>
              </w:rPr>
              <w:t xml:space="preserve">Punctaj maxim total </w:t>
            </w:r>
            <w:r w:rsidR="008C1DA0">
              <w:rPr>
                <w:rFonts w:ascii="Times New Roman" w:eastAsia="Times New Roman" w:hAnsi="Times New Roman" w:cs="Times New Roman"/>
                <w:sz w:val="22"/>
                <w:szCs w:val="22"/>
                <w:lang w:val="en-US"/>
              </w:rPr>
              <w:t>10</w:t>
            </w:r>
          </w:p>
        </w:tc>
        <w:tc>
          <w:tcPr>
            <w:tcW w:w="4805" w:type="dxa"/>
            <w:vAlign w:val="center"/>
          </w:tcPr>
          <w:p w:rsidR="00D36454" w:rsidRPr="008574E7" w:rsidRDefault="00F20A81" w:rsidP="00C93917">
            <w:pPr>
              <w:rPr>
                <w:rFonts w:ascii="Times New Roman" w:hAnsi="Times New Roman" w:cs="Times New Roman"/>
                <w:sz w:val="22"/>
                <w:szCs w:val="22"/>
              </w:rPr>
            </w:pPr>
            <w:r w:rsidRPr="008574E7">
              <w:rPr>
                <w:rFonts w:ascii="Times New Roman" w:hAnsi="Times New Roman" w:cs="Times New Roman"/>
                <w:sz w:val="22"/>
                <w:szCs w:val="22"/>
              </w:rPr>
              <w:t xml:space="preserve">Experiență în proiecte / contracte similare în care expertul a îndeplinit cerințe profesionale ce au necesitat un nivel de expertiza și complexitate în domeniu, asemănătoare cu cele solicitate în prezentul </w:t>
            </w:r>
            <w:r w:rsidR="00C93917">
              <w:rPr>
                <w:rFonts w:ascii="Times New Roman" w:hAnsi="Times New Roman" w:cs="Times New Roman"/>
                <w:sz w:val="22"/>
                <w:szCs w:val="22"/>
              </w:rPr>
              <w:t>caiet de sarcini</w:t>
            </w:r>
          </w:p>
        </w:tc>
      </w:tr>
      <w:tr w:rsidR="00D36454" w:rsidTr="00686E37">
        <w:tc>
          <w:tcPr>
            <w:tcW w:w="861" w:type="dxa"/>
            <w:vMerge/>
          </w:tcPr>
          <w:p w:rsidR="00D36454" w:rsidRDefault="00D36454" w:rsidP="002F6492">
            <w:pPr>
              <w:rPr>
                <w:rFonts w:ascii="Times New Roman" w:hAnsi="Times New Roman" w:cs="Times New Roman"/>
              </w:rPr>
            </w:pPr>
          </w:p>
        </w:tc>
        <w:tc>
          <w:tcPr>
            <w:tcW w:w="8994" w:type="dxa"/>
            <w:gridSpan w:val="4"/>
            <w:vAlign w:val="center"/>
          </w:tcPr>
          <w:p w:rsidR="000A4844" w:rsidRDefault="008574E7" w:rsidP="008574E7">
            <w:pPr>
              <w:rPr>
                <w:rFonts w:ascii="Times New Roman" w:eastAsia="Times New Roman" w:hAnsi="Times New Roman" w:cs="Times New Roman"/>
                <w:sz w:val="22"/>
                <w:szCs w:val="22"/>
                <w:lang w:val="en-US"/>
              </w:rPr>
            </w:pPr>
            <w:r w:rsidRPr="008574E7">
              <w:rPr>
                <w:rFonts w:ascii="Times New Roman" w:eastAsia="Times New Roman" w:hAnsi="Times New Roman" w:cs="Times New Roman"/>
                <w:sz w:val="22"/>
                <w:szCs w:val="22"/>
                <w:lang w:val="en-US"/>
              </w:rPr>
              <w:t xml:space="preserve">Algoritm de calcul: </w:t>
            </w:r>
          </w:p>
          <w:p w:rsidR="000A4844" w:rsidRDefault="008574E7" w:rsidP="008574E7">
            <w:pPr>
              <w:rPr>
                <w:rFonts w:ascii="Times New Roman" w:eastAsia="Times New Roman" w:hAnsi="Times New Roman" w:cs="Times New Roman"/>
                <w:i/>
                <w:iCs/>
                <w:sz w:val="22"/>
                <w:szCs w:val="22"/>
                <w:lang w:val="en-US"/>
              </w:rPr>
            </w:pPr>
            <w:r w:rsidRPr="008574E7">
              <w:rPr>
                <w:rFonts w:ascii="Times New Roman" w:eastAsia="Times New Roman" w:hAnsi="Times New Roman" w:cs="Times New Roman"/>
                <w:i/>
                <w:iCs/>
                <w:sz w:val="22"/>
                <w:szCs w:val="22"/>
                <w:lang w:val="en-US"/>
              </w:rPr>
              <w:t xml:space="preserve">1. experienta in </w:t>
            </w:r>
            <w:r w:rsidR="008C1DA0">
              <w:rPr>
                <w:rFonts w:ascii="Times New Roman" w:eastAsia="Times New Roman" w:hAnsi="Times New Roman" w:cs="Times New Roman"/>
                <w:i/>
                <w:iCs/>
                <w:sz w:val="22"/>
                <w:szCs w:val="22"/>
                <w:lang w:val="en-US"/>
              </w:rPr>
              <w:t>4 sau mai multe</w:t>
            </w:r>
            <w:r w:rsidRPr="008574E7">
              <w:rPr>
                <w:rFonts w:ascii="Times New Roman" w:eastAsia="Times New Roman" w:hAnsi="Times New Roman" w:cs="Times New Roman"/>
                <w:i/>
                <w:iCs/>
                <w:sz w:val="22"/>
                <w:szCs w:val="22"/>
                <w:lang w:val="en-US"/>
              </w:rPr>
              <w:t xml:space="preserve"> proiecte/contracte similare in care a desfasurat acelasi tip de activitati ca cele pe care urmeaza sa le indeplineasca in viitorul contract, cum sunt precizate in Caietul de </w:t>
            </w:r>
            <w:r w:rsidR="000A4844">
              <w:rPr>
                <w:rFonts w:ascii="Times New Roman" w:eastAsia="Times New Roman" w:hAnsi="Times New Roman" w:cs="Times New Roman"/>
                <w:i/>
                <w:iCs/>
                <w:sz w:val="22"/>
                <w:szCs w:val="22"/>
                <w:lang w:val="en-US"/>
              </w:rPr>
              <w:t xml:space="preserve">Sarcini- </w:t>
            </w:r>
            <w:r w:rsidR="008C1DA0">
              <w:rPr>
                <w:rFonts w:ascii="Times New Roman" w:eastAsia="Times New Roman" w:hAnsi="Times New Roman" w:cs="Times New Roman"/>
                <w:i/>
                <w:iCs/>
                <w:sz w:val="22"/>
                <w:szCs w:val="22"/>
                <w:lang w:val="en-US"/>
              </w:rPr>
              <w:t xml:space="preserve">10 </w:t>
            </w:r>
            <w:r w:rsidRPr="008574E7">
              <w:rPr>
                <w:rFonts w:ascii="Times New Roman" w:eastAsia="Times New Roman" w:hAnsi="Times New Roman" w:cs="Times New Roman"/>
                <w:i/>
                <w:iCs/>
                <w:sz w:val="22"/>
                <w:szCs w:val="22"/>
                <w:lang w:val="en-US"/>
              </w:rPr>
              <w:t xml:space="preserve">puncte </w:t>
            </w:r>
          </w:p>
          <w:p w:rsidR="000A4844" w:rsidRDefault="008574E7" w:rsidP="008574E7">
            <w:pPr>
              <w:rPr>
                <w:rFonts w:ascii="Times New Roman" w:eastAsia="Times New Roman" w:hAnsi="Times New Roman" w:cs="Times New Roman"/>
                <w:i/>
                <w:iCs/>
                <w:sz w:val="22"/>
                <w:szCs w:val="22"/>
                <w:lang w:val="en-US"/>
              </w:rPr>
            </w:pPr>
            <w:r w:rsidRPr="008574E7">
              <w:rPr>
                <w:rFonts w:ascii="Times New Roman" w:eastAsia="Times New Roman" w:hAnsi="Times New Roman" w:cs="Times New Roman"/>
                <w:i/>
                <w:iCs/>
                <w:sz w:val="22"/>
                <w:szCs w:val="22"/>
                <w:lang w:val="en-US"/>
              </w:rPr>
              <w:t xml:space="preserve">2. experienta in 3 proiecte/contracte similare in care a desfasurat acelasi tip de activitati ca cele pe care urmeaza sa le indeplineasca in viitorul contract, cum sunt precizate in Caietul de Sarcini- </w:t>
            </w:r>
            <w:r w:rsidR="008C1DA0">
              <w:rPr>
                <w:rFonts w:ascii="Times New Roman" w:eastAsia="Times New Roman" w:hAnsi="Times New Roman" w:cs="Times New Roman"/>
                <w:i/>
                <w:iCs/>
                <w:sz w:val="22"/>
                <w:szCs w:val="22"/>
                <w:lang w:val="en-US"/>
              </w:rPr>
              <w:t>4</w:t>
            </w:r>
            <w:r w:rsidRPr="008574E7">
              <w:rPr>
                <w:rFonts w:ascii="Times New Roman" w:eastAsia="Times New Roman" w:hAnsi="Times New Roman" w:cs="Times New Roman"/>
                <w:i/>
                <w:iCs/>
                <w:sz w:val="22"/>
                <w:szCs w:val="22"/>
                <w:lang w:val="en-US"/>
              </w:rPr>
              <w:t xml:space="preserve"> puncte </w:t>
            </w:r>
          </w:p>
          <w:p w:rsidR="000A4844" w:rsidRDefault="008574E7" w:rsidP="008574E7">
            <w:pPr>
              <w:rPr>
                <w:rFonts w:ascii="Times New Roman" w:eastAsia="Times New Roman" w:hAnsi="Times New Roman" w:cs="Times New Roman"/>
                <w:i/>
                <w:iCs/>
                <w:sz w:val="22"/>
                <w:szCs w:val="22"/>
                <w:lang w:val="en-US"/>
              </w:rPr>
            </w:pPr>
            <w:r w:rsidRPr="008574E7">
              <w:rPr>
                <w:rFonts w:ascii="Times New Roman" w:eastAsia="Times New Roman" w:hAnsi="Times New Roman" w:cs="Times New Roman"/>
                <w:i/>
                <w:iCs/>
                <w:sz w:val="22"/>
                <w:szCs w:val="22"/>
                <w:lang w:val="en-US"/>
              </w:rPr>
              <w:t xml:space="preserve">3. experienta in 2 proiecte/contracte similare in care a desfasurat acelasi tip de activitati ca cele pe care urmeaza sa le indeplineasca in viitorul contract, cum sunt precizate in Caietul de Sarcini - </w:t>
            </w:r>
            <w:r w:rsidR="00065914">
              <w:rPr>
                <w:rFonts w:ascii="Times New Roman" w:eastAsia="Times New Roman" w:hAnsi="Times New Roman" w:cs="Times New Roman"/>
                <w:i/>
                <w:iCs/>
                <w:sz w:val="22"/>
                <w:szCs w:val="22"/>
                <w:lang w:val="en-US"/>
              </w:rPr>
              <w:t>1</w:t>
            </w:r>
            <w:r w:rsidRPr="008574E7">
              <w:rPr>
                <w:rFonts w:ascii="Times New Roman" w:eastAsia="Times New Roman" w:hAnsi="Times New Roman" w:cs="Times New Roman"/>
                <w:i/>
                <w:iCs/>
                <w:sz w:val="22"/>
                <w:szCs w:val="22"/>
                <w:lang w:val="en-US"/>
              </w:rPr>
              <w:t xml:space="preserve"> punct</w:t>
            </w:r>
            <w:r w:rsidR="000A4844">
              <w:rPr>
                <w:rFonts w:ascii="Times New Roman" w:eastAsia="Times New Roman" w:hAnsi="Times New Roman" w:cs="Times New Roman"/>
                <w:i/>
                <w:iCs/>
                <w:sz w:val="22"/>
                <w:szCs w:val="22"/>
                <w:lang w:val="en-US"/>
              </w:rPr>
              <w:t>e</w:t>
            </w:r>
            <w:r w:rsidRPr="008574E7">
              <w:rPr>
                <w:rFonts w:ascii="Times New Roman" w:eastAsia="Times New Roman" w:hAnsi="Times New Roman" w:cs="Times New Roman"/>
                <w:i/>
                <w:iCs/>
                <w:sz w:val="22"/>
                <w:szCs w:val="22"/>
                <w:lang w:val="en-US"/>
              </w:rPr>
              <w:t xml:space="preserve"> </w:t>
            </w:r>
          </w:p>
          <w:p w:rsidR="000A4844" w:rsidRDefault="008574E7" w:rsidP="008574E7">
            <w:pPr>
              <w:rPr>
                <w:rFonts w:ascii="Times New Roman" w:eastAsia="Times New Roman" w:hAnsi="Times New Roman" w:cs="Times New Roman"/>
                <w:i/>
                <w:iCs/>
                <w:sz w:val="22"/>
                <w:szCs w:val="22"/>
                <w:lang w:val="en-US"/>
              </w:rPr>
            </w:pPr>
            <w:r w:rsidRPr="008574E7">
              <w:rPr>
                <w:rFonts w:ascii="Times New Roman" w:eastAsia="Times New Roman" w:hAnsi="Times New Roman" w:cs="Times New Roman"/>
                <w:i/>
                <w:iCs/>
                <w:sz w:val="22"/>
                <w:szCs w:val="22"/>
                <w:lang w:val="en-US"/>
              </w:rPr>
              <w:t xml:space="preserve">NOTA - Referitoare la experienta personalului propus pentru implementarea contractului: </w:t>
            </w:r>
          </w:p>
          <w:p w:rsidR="000A4844" w:rsidRDefault="008574E7" w:rsidP="008574E7">
            <w:pPr>
              <w:rPr>
                <w:rFonts w:ascii="Times New Roman" w:eastAsia="Times New Roman" w:hAnsi="Times New Roman" w:cs="Times New Roman"/>
                <w:i/>
                <w:iCs/>
                <w:sz w:val="22"/>
                <w:szCs w:val="22"/>
                <w:lang w:val="en-US"/>
              </w:rPr>
            </w:pPr>
            <w:r w:rsidRPr="008574E7">
              <w:rPr>
                <w:rFonts w:ascii="Times New Roman" w:eastAsia="Times New Roman" w:hAnsi="Times New Roman" w:cs="Times New Roman"/>
                <w:i/>
                <w:iCs/>
                <w:sz w:val="22"/>
                <w:szCs w:val="22"/>
                <w:lang w:val="en-US"/>
              </w:rPr>
              <w:t xml:space="preserve">1. Participarea la 1 proiect nu se puncteaza. </w:t>
            </w:r>
          </w:p>
          <w:p w:rsidR="000A4844" w:rsidRDefault="008574E7" w:rsidP="008574E7">
            <w:pPr>
              <w:rPr>
                <w:rFonts w:ascii="Times New Roman" w:eastAsia="Times New Roman" w:hAnsi="Times New Roman" w:cs="Times New Roman"/>
                <w:i/>
                <w:iCs/>
                <w:sz w:val="22"/>
                <w:szCs w:val="22"/>
                <w:lang w:val="en-US"/>
              </w:rPr>
            </w:pPr>
            <w:r w:rsidRPr="008574E7">
              <w:rPr>
                <w:rFonts w:ascii="Times New Roman" w:eastAsia="Times New Roman" w:hAnsi="Times New Roman" w:cs="Times New Roman"/>
                <w:i/>
                <w:iCs/>
                <w:sz w:val="22"/>
                <w:szCs w:val="22"/>
                <w:lang w:val="en-US"/>
              </w:rPr>
              <w:t xml:space="preserve">2. Prin „proiect/contract similar” se intelege un contract de servicii din domeniul IT, care a necesitat acelasi nivel in ceea ce priveste expertiza profesionala si gradul de complexitate si in care respectivul Expert-cheie a desfasurat activitati specifice similare prin raportare la rolul, atributiile si responsabilitatile pe care expertul le va avea in cadrul prezentului contract, si care a inclus servicii de implementare sistem informatic si dezvoltare software si/sau implementare a unei solutii si elaborare de baze de date. </w:t>
            </w:r>
          </w:p>
          <w:p w:rsidR="008574E7" w:rsidRPr="008574E7" w:rsidRDefault="008574E7" w:rsidP="008574E7">
            <w:pPr>
              <w:rPr>
                <w:rFonts w:ascii="Times New Roman" w:eastAsia="Times New Roman" w:hAnsi="Times New Roman" w:cs="Times New Roman"/>
                <w:sz w:val="22"/>
                <w:szCs w:val="22"/>
                <w:lang w:val="en-US"/>
              </w:rPr>
            </w:pPr>
            <w:r w:rsidRPr="008574E7">
              <w:rPr>
                <w:rFonts w:ascii="Times New Roman" w:eastAsia="Times New Roman" w:hAnsi="Times New Roman" w:cs="Times New Roman"/>
                <w:i/>
                <w:iCs/>
                <w:sz w:val="22"/>
                <w:szCs w:val="22"/>
                <w:lang w:val="en-US"/>
              </w:rPr>
              <w:t>3. Ofertele care indeplinesc cerintele minime ale caietului de sarcini nu vor primi punctaj, iar ofertele care nu respecta cerintele minime ale caietului de sarcini vor fi declarate neconforme.</w:t>
            </w:r>
            <w:r w:rsidRPr="008574E7">
              <w:rPr>
                <w:rFonts w:ascii="Times New Roman" w:eastAsia="Times New Roman" w:hAnsi="Times New Roman" w:cs="Times New Roman"/>
                <w:sz w:val="22"/>
                <w:szCs w:val="22"/>
                <w:lang w:val="en-US"/>
              </w:rPr>
              <w:t xml:space="preserve"> </w:t>
            </w:r>
          </w:p>
          <w:p w:rsidR="00D36454" w:rsidRPr="008574E7" w:rsidRDefault="00D36454" w:rsidP="002F6492">
            <w:pPr>
              <w:rPr>
                <w:rFonts w:ascii="Times New Roman" w:hAnsi="Times New Roman" w:cs="Times New Roman"/>
                <w:sz w:val="22"/>
                <w:szCs w:val="22"/>
              </w:rPr>
            </w:pPr>
          </w:p>
        </w:tc>
      </w:tr>
      <w:tr w:rsidR="00D36454" w:rsidTr="00686E37">
        <w:tc>
          <w:tcPr>
            <w:tcW w:w="861" w:type="dxa"/>
            <w:vMerge w:val="restart"/>
            <w:vAlign w:val="center"/>
          </w:tcPr>
          <w:p w:rsidR="00D36454" w:rsidRDefault="00D36454" w:rsidP="002F6492">
            <w:pPr>
              <w:jc w:val="center"/>
              <w:rPr>
                <w:rFonts w:ascii="Times New Roman" w:hAnsi="Times New Roman" w:cs="Times New Roman"/>
              </w:rPr>
            </w:pPr>
            <w:r>
              <w:rPr>
                <w:rFonts w:ascii="Times New Roman" w:hAnsi="Times New Roman" w:cs="Times New Roman"/>
              </w:rPr>
              <w:t>4</w:t>
            </w:r>
          </w:p>
        </w:tc>
        <w:tc>
          <w:tcPr>
            <w:tcW w:w="2074" w:type="dxa"/>
            <w:gridSpan w:val="2"/>
            <w:vAlign w:val="center"/>
          </w:tcPr>
          <w:p w:rsidR="00D36454" w:rsidRPr="008C1DA0" w:rsidRDefault="009E50A8" w:rsidP="009E50A8">
            <w:pPr>
              <w:rPr>
                <w:rFonts w:ascii="Times New Roman" w:hAnsi="Times New Roman" w:cs="Times New Roman"/>
                <w:b/>
                <w:sz w:val="22"/>
                <w:szCs w:val="22"/>
              </w:rPr>
            </w:pPr>
            <w:r w:rsidRPr="008C1DA0">
              <w:rPr>
                <w:rFonts w:ascii="Times New Roman" w:hAnsi="Times New Roman" w:cs="Times New Roman"/>
                <w:b/>
                <w:sz w:val="22"/>
                <w:szCs w:val="22"/>
              </w:rPr>
              <w:t>E</w:t>
            </w:r>
            <w:r w:rsidR="00F20A81" w:rsidRPr="008C1DA0">
              <w:rPr>
                <w:rFonts w:ascii="Times New Roman" w:hAnsi="Times New Roman" w:cs="Times New Roman"/>
                <w:b/>
                <w:sz w:val="22"/>
                <w:szCs w:val="22"/>
              </w:rPr>
              <w:t xml:space="preserve">xpert GIS cu </w:t>
            </w:r>
            <w:r w:rsidR="00F20A81" w:rsidRPr="008C1DA0">
              <w:rPr>
                <w:rFonts w:ascii="Times New Roman" w:hAnsi="Times New Roman" w:cs="Times New Roman"/>
                <w:b/>
                <w:sz w:val="22"/>
                <w:szCs w:val="22"/>
              </w:rPr>
              <w:lastRenderedPageBreak/>
              <w:t>Master</w:t>
            </w:r>
          </w:p>
        </w:tc>
        <w:tc>
          <w:tcPr>
            <w:tcW w:w="2115" w:type="dxa"/>
            <w:vAlign w:val="center"/>
          </w:tcPr>
          <w:p w:rsidR="008574E7" w:rsidRPr="008574E7" w:rsidRDefault="008C1DA0" w:rsidP="008574E7">
            <w:pPr>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lastRenderedPageBreak/>
              <w:t>10</w:t>
            </w:r>
            <w:r w:rsidR="008574E7" w:rsidRPr="008574E7">
              <w:rPr>
                <w:rFonts w:ascii="Times New Roman" w:eastAsia="Times New Roman" w:hAnsi="Times New Roman" w:cs="Times New Roman"/>
                <w:sz w:val="22"/>
                <w:szCs w:val="22"/>
                <w:lang w:val="en-US"/>
              </w:rPr>
              <w:t xml:space="preserve"> % </w:t>
            </w:r>
          </w:p>
          <w:p w:rsidR="008574E7" w:rsidRPr="008574E7" w:rsidRDefault="008574E7" w:rsidP="008574E7">
            <w:pPr>
              <w:rPr>
                <w:rFonts w:ascii="Times New Roman" w:eastAsia="Times New Roman" w:hAnsi="Times New Roman" w:cs="Times New Roman"/>
                <w:sz w:val="22"/>
                <w:szCs w:val="22"/>
                <w:lang w:val="en-US"/>
              </w:rPr>
            </w:pPr>
            <w:r w:rsidRPr="008574E7">
              <w:rPr>
                <w:rFonts w:ascii="Times New Roman" w:eastAsia="Times New Roman" w:hAnsi="Times New Roman" w:cs="Times New Roman"/>
                <w:sz w:val="22"/>
                <w:szCs w:val="22"/>
                <w:lang w:val="en-US"/>
              </w:rPr>
              <w:lastRenderedPageBreak/>
              <w:t xml:space="preserve">Direct proportional </w:t>
            </w:r>
          </w:p>
          <w:p w:rsidR="00D36454" w:rsidRPr="008574E7" w:rsidRDefault="008574E7" w:rsidP="00B842D0">
            <w:pPr>
              <w:rPr>
                <w:rFonts w:ascii="Times New Roman" w:eastAsia="Times New Roman" w:hAnsi="Times New Roman" w:cs="Times New Roman"/>
                <w:sz w:val="22"/>
                <w:szCs w:val="22"/>
                <w:lang w:val="en-US"/>
              </w:rPr>
            </w:pPr>
            <w:r w:rsidRPr="008574E7">
              <w:rPr>
                <w:rFonts w:ascii="Times New Roman" w:eastAsia="Times New Roman" w:hAnsi="Times New Roman" w:cs="Times New Roman"/>
                <w:sz w:val="22"/>
                <w:szCs w:val="22"/>
                <w:lang w:val="en-US"/>
              </w:rPr>
              <w:t xml:space="preserve">Punctaj maxim total </w:t>
            </w:r>
            <w:r w:rsidR="00B842D0">
              <w:rPr>
                <w:rFonts w:ascii="Times New Roman" w:eastAsia="Times New Roman" w:hAnsi="Times New Roman" w:cs="Times New Roman"/>
                <w:sz w:val="22"/>
                <w:szCs w:val="22"/>
                <w:lang w:val="en-US"/>
              </w:rPr>
              <w:t>10</w:t>
            </w:r>
            <w:r w:rsidRPr="008574E7">
              <w:rPr>
                <w:rFonts w:ascii="Times New Roman" w:eastAsia="Times New Roman" w:hAnsi="Times New Roman" w:cs="Times New Roman"/>
                <w:sz w:val="22"/>
                <w:szCs w:val="22"/>
                <w:lang w:val="en-US"/>
              </w:rPr>
              <w:t xml:space="preserve"> </w:t>
            </w:r>
          </w:p>
        </w:tc>
        <w:tc>
          <w:tcPr>
            <w:tcW w:w="4805" w:type="dxa"/>
            <w:vAlign w:val="center"/>
          </w:tcPr>
          <w:p w:rsidR="00D36454" w:rsidRPr="008574E7" w:rsidRDefault="008574E7" w:rsidP="002F6492">
            <w:pPr>
              <w:rPr>
                <w:rFonts w:ascii="Times New Roman" w:hAnsi="Times New Roman" w:cs="Times New Roman"/>
                <w:sz w:val="22"/>
                <w:szCs w:val="22"/>
              </w:rPr>
            </w:pPr>
            <w:r w:rsidRPr="008574E7">
              <w:rPr>
                <w:rFonts w:ascii="Times New Roman" w:hAnsi="Times New Roman" w:cs="Times New Roman"/>
                <w:sz w:val="22"/>
                <w:szCs w:val="22"/>
              </w:rPr>
              <w:lastRenderedPageBreak/>
              <w:t xml:space="preserve">Experiența profesională specifică în activități </w:t>
            </w:r>
            <w:r w:rsidRPr="008574E7">
              <w:rPr>
                <w:rFonts w:ascii="Times New Roman" w:hAnsi="Times New Roman" w:cs="Times New Roman"/>
                <w:sz w:val="22"/>
                <w:szCs w:val="22"/>
              </w:rPr>
              <w:lastRenderedPageBreak/>
              <w:t>similare funcției pentru care este propus în cel puțin un proiect în care a fost implementat un sistem informatic care cuprinde dezvoltare portal webGIS, aplicații specifice web GIS, dezvoltare de conținurt digital inițial și baza de date GIS, care are un grad de complexitate similar celui din prezenta procedură;</w:t>
            </w:r>
          </w:p>
        </w:tc>
      </w:tr>
      <w:tr w:rsidR="00D36454" w:rsidTr="00686E37">
        <w:tc>
          <w:tcPr>
            <w:tcW w:w="861" w:type="dxa"/>
            <w:vMerge/>
          </w:tcPr>
          <w:p w:rsidR="00D36454" w:rsidRDefault="00D36454" w:rsidP="002F6492">
            <w:pPr>
              <w:rPr>
                <w:rFonts w:ascii="Times New Roman" w:hAnsi="Times New Roman" w:cs="Times New Roman"/>
              </w:rPr>
            </w:pPr>
          </w:p>
        </w:tc>
        <w:tc>
          <w:tcPr>
            <w:tcW w:w="8994" w:type="dxa"/>
            <w:gridSpan w:val="4"/>
            <w:vAlign w:val="center"/>
          </w:tcPr>
          <w:p w:rsidR="000A4844" w:rsidRPr="00686E37" w:rsidRDefault="008574E7" w:rsidP="008574E7">
            <w:pPr>
              <w:rPr>
                <w:rFonts w:ascii="Times New Roman" w:eastAsia="Times New Roman" w:hAnsi="Times New Roman" w:cs="Times New Roman"/>
                <w:sz w:val="22"/>
                <w:szCs w:val="22"/>
                <w:lang w:val="en-US"/>
              </w:rPr>
            </w:pPr>
            <w:r w:rsidRPr="00686E37">
              <w:rPr>
                <w:rFonts w:ascii="Times New Roman" w:eastAsia="Times New Roman" w:hAnsi="Times New Roman" w:cs="Times New Roman"/>
                <w:sz w:val="22"/>
                <w:szCs w:val="22"/>
                <w:lang w:val="en-US"/>
              </w:rPr>
              <w:t xml:space="preserve">Algoritm de calcul: </w:t>
            </w:r>
          </w:p>
          <w:p w:rsidR="00B842D0" w:rsidRDefault="00B842D0" w:rsidP="00B842D0">
            <w:pPr>
              <w:rPr>
                <w:rFonts w:ascii="Times New Roman" w:eastAsia="Times New Roman" w:hAnsi="Times New Roman" w:cs="Times New Roman"/>
                <w:i/>
                <w:iCs/>
                <w:sz w:val="22"/>
                <w:szCs w:val="22"/>
                <w:lang w:val="en-US"/>
              </w:rPr>
            </w:pPr>
            <w:r w:rsidRPr="008574E7">
              <w:rPr>
                <w:rFonts w:ascii="Times New Roman" w:eastAsia="Times New Roman" w:hAnsi="Times New Roman" w:cs="Times New Roman"/>
                <w:i/>
                <w:iCs/>
                <w:sz w:val="22"/>
                <w:szCs w:val="22"/>
                <w:lang w:val="en-US"/>
              </w:rPr>
              <w:t xml:space="preserve">1. experienta in </w:t>
            </w:r>
            <w:r>
              <w:rPr>
                <w:rFonts w:ascii="Times New Roman" w:eastAsia="Times New Roman" w:hAnsi="Times New Roman" w:cs="Times New Roman"/>
                <w:i/>
                <w:iCs/>
                <w:sz w:val="22"/>
                <w:szCs w:val="22"/>
                <w:lang w:val="en-US"/>
              </w:rPr>
              <w:t>4 sau mai multe</w:t>
            </w:r>
            <w:r w:rsidRPr="008574E7">
              <w:rPr>
                <w:rFonts w:ascii="Times New Roman" w:eastAsia="Times New Roman" w:hAnsi="Times New Roman" w:cs="Times New Roman"/>
                <w:i/>
                <w:iCs/>
                <w:sz w:val="22"/>
                <w:szCs w:val="22"/>
                <w:lang w:val="en-US"/>
              </w:rPr>
              <w:t xml:space="preserve"> proiecte/contracte similare in care a desfasurat acelasi tip de activitati ca cele pe care urmeaza sa le indeplineasca in viitorul contract, cum sunt precizate in Caietul de </w:t>
            </w:r>
            <w:r>
              <w:rPr>
                <w:rFonts w:ascii="Times New Roman" w:eastAsia="Times New Roman" w:hAnsi="Times New Roman" w:cs="Times New Roman"/>
                <w:i/>
                <w:iCs/>
                <w:sz w:val="22"/>
                <w:szCs w:val="22"/>
                <w:lang w:val="en-US"/>
              </w:rPr>
              <w:t xml:space="preserve">Sarcini- 10 </w:t>
            </w:r>
            <w:r w:rsidRPr="008574E7">
              <w:rPr>
                <w:rFonts w:ascii="Times New Roman" w:eastAsia="Times New Roman" w:hAnsi="Times New Roman" w:cs="Times New Roman"/>
                <w:i/>
                <w:iCs/>
                <w:sz w:val="22"/>
                <w:szCs w:val="22"/>
                <w:lang w:val="en-US"/>
              </w:rPr>
              <w:t xml:space="preserve">puncte </w:t>
            </w:r>
          </w:p>
          <w:p w:rsidR="00B842D0" w:rsidRDefault="00B842D0" w:rsidP="00B842D0">
            <w:pPr>
              <w:rPr>
                <w:rFonts w:ascii="Times New Roman" w:eastAsia="Times New Roman" w:hAnsi="Times New Roman" w:cs="Times New Roman"/>
                <w:i/>
                <w:iCs/>
                <w:sz w:val="22"/>
                <w:szCs w:val="22"/>
                <w:lang w:val="en-US"/>
              </w:rPr>
            </w:pPr>
            <w:r w:rsidRPr="008574E7">
              <w:rPr>
                <w:rFonts w:ascii="Times New Roman" w:eastAsia="Times New Roman" w:hAnsi="Times New Roman" w:cs="Times New Roman"/>
                <w:i/>
                <w:iCs/>
                <w:sz w:val="22"/>
                <w:szCs w:val="22"/>
                <w:lang w:val="en-US"/>
              </w:rPr>
              <w:t xml:space="preserve">2. experienta in 3 proiecte/contracte similare in care a desfasurat acelasi tip de activitati ca cele pe care urmeaza sa le indeplineasca in viitorul contract, cum sunt precizate in Caietul de Sarcini- </w:t>
            </w:r>
            <w:r>
              <w:rPr>
                <w:rFonts w:ascii="Times New Roman" w:eastAsia="Times New Roman" w:hAnsi="Times New Roman" w:cs="Times New Roman"/>
                <w:i/>
                <w:iCs/>
                <w:sz w:val="22"/>
                <w:szCs w:val="22"/>
                <w:lang w:val="en-US"/>
              </w:rPr>
              <w:t>4</w:t>
            </w:r>
            <w:r w:rsidRPr="008574E7">
              <w:rPr>
                <w:rFonts w:ascii="Times New Roman" w:eastAsia="Times New Roman" w:hAnsi="Times New Roman" w:cs="Times New Roman"/>
                <w:i/>
                <w:iCs/>
                <w:sz w:val="22"/>
                <w:szCs w:val="22"/>
                <w:lang w:val="en-US"/>
              </w:rPr>
              <w:t xml:space="preserve"> puncte </w:t>
            </w:r>
          </w:p>
          <w:p w:rsidR="00B842D0" w:rsidRDefault="00B842D0" w:rsidP="00B842D0">
            <w:pPr>
              <w:rPr>
                <w:rFonts w:ascii="Times New Roman" w:eastAsia="Times New Roman" w:hAnsi="Times New Roman" w:cs="Times New Roman"/>
                <w:i/>
                <w:iCs/>
                <w:sz w:val="22"/>
                <w:szCs w:val="22"/>
                <w:lang w:val="en-US"/>
              </w:rPr>
            </w:pPr>
            <w:r w:rsidRPr="008574E7">
              <w:rPr>
                <w:rFonts w:ascii="Times New Roman" w:eastAsia="Times New Roman" w:hAnsi="Times New Roman" w:cs="Times New Roman"/>
                <w:i/>
                <w:iCs/>
                <w:sz w:val="22"/>
                <w:szCs w:val="22"/>
                <w:lang w:val="en-US"/>
              </w:rPr>
              <w:t xml:space="preserve">3. experienta in 2 proiecte/contracte similare in care a desfasurat acelasi tip de activitati ca cele pe care urmeaza sa le indeplineasca in viitorul contract, cum sunt precizate in Caietul de Sarcini - </w:t>
            </w:r>
            <w:r>
              <w:rPr>
                <w:rFonts w:ascii="Times New Roman" w:eastAsia="Times New Roman" w:hAnsi="Times New Roman" w:cs="Times New Roman"/>
                <w:i/>
                <w:iCs/>
                <w:sz w:val="22"/>
                <w:szCs w:val="22"/>
                <w:lang w:val="en-US"/>
              </w:rPr>
              <w:t>1</w:t>
            </w:r>
            <w:r w:rsidRPr="008574E7">
              <w:rPr>
                <w:rFonts w:ascii="Times New Roman" w:eastAsia="Times New Roman" w:hAnsi="Times New Roman" w:cs="Times New Roman"/>
                <w:i/>
                <w:iCs/>
                <w:sz w:val="22"/>
                <w:szCs w:val="22"/>
                <w:lang w:val="en-US"/>
              </w:rPr>
              <w:t xml:space="preserve"> punct</w:t>
            </w:r>
            <w:r>
              <w:rPr>
                <w:rFonts w:ascii="Times New Roman" w:eastAsia="Times New Roman" w:hAnsi="Times New Roman" w:cs="Times New Roman"/>
                <w:i/>
                <w:iCs/>
                <w:sz w:val="22"/>
                <w:szCs w:val="22"/>
                <w:lang w:val="en-US"/>
              </w:rPr>
              <w:t>e</w:t>
            </w:r>
            <w:r w:rsidRPr="008574E7">
              <w:rPr>
                <w:rFonts w:ascii="Times New Roman" w:eastAsia="Times New Roman" w:hAnsi="Times New Roman" w:cs="Times New Roman"/>
                <w:i/>
                <w:iCs/>
                <w:sz w:val="22"/>
                <w:szCs w:val="22"/>
                <w:lang w:val="en-US"/>
              </w:rPr>
              <w:t xml:space="preserve"> </w:t>
            </w:r>
          </w:p>
          <w:p w:rsidR="00D36454" w:rsidRPr="00686E37" w:rsidRDefault="008574E7" w:rsidP="002F6492">
            <w:pPr>
              <w:rPr>
                <w:rFonts w:ascii="Times New Roman" w:hAnsi="Times New Roman" w:cs="Times New Roman"/>
                <w:sz w:val="22"/>
                <w:szCs w:val="22"/>
              </w:rPr>
            </w:pPr>
            <w:r w:rsidRPr="00686E37">
              <w:rPr>
                <w:rFonts w:ascii="Times New Roman" w:eastAsia="Times New Roman" w:hAnsi="Times New Roman" w:cs="Times New Roman"/>
                <w:i/>
                <w:iCs/>
                <w:sz w:val="22"/>
                <w:szCs w:val="22"/>
                <w:lang w:val="en-US"/>
              </w:rPr>
              <w:t>NOTA - Referitoare la experienta personalului propus pentru implementarea contractului: 1. Participarea la 1 proiect nu se puncteaza. 2. Prin „proiect/contract similar” se intelege un contract de servicii din domeniul IT, care a necesitat acelasi nivel in ceea ce priveste expertiza profesionala si gradul de complexitate si in care respectivul Expert-cheie a desfasurat activitati specifice similare prin raportare la rolul, atributiile si responsabilitatile pe care expertul le va avea in cadrul prezentului contract, si care a inclus servicii de implementare sistem informatic si dezvoltare software si/sau implementare a unei solutii si elaborare de baze de date. 3. Ofertele care indeplinesc cerintele minime ale caietului de sarcini nu vor primi punctaj, iar ofertele care nu respecta cerintele minime ale caietului de sarcini vor fi declarate neconforme.</w:t>
            </w:r>
          </w:p>
        </w:tc>
      </w:tr>
      <w:tr w:rsidR="00D36454" w:rsidTr="00686E37">
        <w:tc>
          <w:tcPr>
            <w:tcW w:w="861" w:type="dxa"/>
            <w:vMerge w:val="restart"/>
            <w:vAlign w:val="center"/>
          </w:tcPr>
          <w:p w:rsidR="00D36454" w:rsidRDefault="00EA3D04" w:rsidP="002F6492">
            <w:pPr>
              <w:jc w:val="center"/>
              <w:rPr>
                <w:rFonts w:ascii="Times New Roman" w:hAnsi="Times New Roman" w:cs="Times New Roman"/>
              </w:rPr>
            </w:pPr>
            <w:r>
              <w:rPr>
                <w:rFonts w:ascii="Times New Roman" w:hAnsi="Times New Roman" w:cs="Times New Roman"/>
              </w:rPr>
              <w:t>5</w:t>
            </w:r>
          </w:p>
        </w:tc>
        <w:tc>
          <w:tcPr>
            <w:tcW w:w="2074" w:type="dxa"/>
            <w:gridSpan w:val="2"/>
            <w:vAlign w:val="center"/>
          </w:tcPr>
          <w:p w:rsidR="00D36454" w:rsidRPr="00686E37" w:rsidRDefault="00EA3D04" w:rsidP="002F6492">
            <w:pPr>
              <w:rPr>
                <w:rFonts w:ascii="Times New Roman" w:hAnsi="Times New Roman" w:cs="Times New Roman"/>
                <w:sz w:val="22"/>
                <w:szCs w:val="22"/>
              </w:rPr>
            </w:pPr>
            <w:r w:rsidRPr="00686E37">
              <w:rPr>
                <w:rFonts w:ascii="Times New Roman" w:hAnsi="Times New Roman" w:cs="Times New Roman"/>
                <w:sz w:val="22"/>
                <w:szCs w:val="22"/>
              </w:rPr>
              <w:t>Detaliere realizare si conformare</w:t>
            </w:r>
          </w:p>
        </w:tc>
        <w:tc>
          <w:tcPr>
            <w:tcW w:w="2115" w:type="dxa"/>
            <w:vAlign w:val="center"/>
          </w:tcPr>
          <w:p w:rsidR="00EA3D04" w:rsidRPr="00686E37" w:rsidRDefault="00EA3D04" w:rsidP="00EA3D04">
            <w:pPr>
              <w:rPr>
                <w:rFonts w:ascii="Times New Roman" w:eastAsia="Times New Roman" w:hAnsi="Times New Roman" w:cs="Times New Roman"/>
                <w:sz w:val="22"/>
                <w:szCs w:val="22"/>
                <w:lang w:val="en-US"/>
              </w:rPr>
            </w:pPr>
            <w:r w:rsidRPr="00686E37">
              <w:rPr>
                <w:rFonts w:ascii="Times New Roman" w:eastAsia="Times New Roman" w:hAnsi="Times New Roman" w:cs="Times New Roman"/>
                <w:sz w:val="22"/>
                <w:szCs w:val="22"/>
                <w:lang w:val="en-US"/>
              </w:rPr>
              <w:t>1</w:t>
            </w:r>
            <w:r w:rsidR="00686E37" w:rsidRPr="00686E37">
              <w:rPr>
                <w:rFonts w:ascii="Times New Roman" w:eastAsia="Times New Roman" w:hAnsi="Times New Roman" w:cs="Times New Roman"/>
                <w:sz w:val="22"/>
                <w:szCs w:val="22"/>
                <w:lang w:val="en-US"/>
              </w:rPr>
              <w:t>0</w:t>
            </w:r>
            <w:r w:rsidRPr="00686E37">
              <w:rPr>
                <w:rFonts w:ascii="Times New Roman" w:eastAsia="Times New Roman" w:hAnsi="Times New Roman" w:cs="Times New Roman"/>
                <w:sz w:val="22"/>
                <w:szCs w:val="22"/>
                <w:lang w:val="en-US"/>
              </w:rPr>
              <w:t xml:space="preserve"> % </w:t>
            </w:r>
          </w:p>
          <w:p w:rsidR="00EA3D04" w:rsidRPr="00686E37" w:rsidRDefault="00EA3D04" w:rsidP="00EA3D04">
            <w:pPr>
              <w:rPr>
                <w:rFonts w:ascii="Times New Roman" w:eastAsia="Times New Roman" w:hAnsi="Times New Roman" w:cs="Times New Roman"/>
                <w:sz w:val="22"/>
                <w:szCs w:val="22"/>
                <w:lang w:val="en-US"/>
              </w:rPr>
            </w:pPr>
            <w:r w:rsidRPr="00686E37">
              <w:rPr>
                <w:rFonts w:ascii="Times New Roman" w:eastAsia="Times New Roman" w:hAnsi="Times New Roman" w:cs="Times New Roman"/>
                <w:sz w:val="22"/>
                <w:szCs w:val="22"/>
                <w:lang w:val="en-US"/>
              </w:rPr>
              <w:t xml:space="preserve">Direct proportional </w:t>
            </w:r>
          </w:p>
          <w:p w:rsidR="00D36454" w:rsidRPr="00686E37" w:rsidRDefault="00EA3D04" w:rsidP="00686E37">
            <w:pPr>
              <w:rPr>
                <w:rFonts w:ascii="Times New Roman" w:eastAsia="Times New Roman" w:hAnsi="Times New Roman" w:cs="Times New Roman"/>
                <w:sz w:val="22"/>
                <w:szCs w:val="22"/>
                <w:lang w:val="en-US"/>
              </w:rPr>
            </w:pPr>
            <w:r w:rsidRPr="00686E37">
              <w:rPr>
                <w:rFonts w:ascii="Times New Roman" w:eastAsia="Times New Roman" w:hAnsi="Times New Roman" w:cs="Times New Roman"/>
                <w:sz w:val="22"/>
                <w:szCs w:val="22"/>
                <w:lang w:val="en-US"/>
              </w:rPr>
              <w:t xml:space="preserve">Punctaj maxim total </w:t>
            </w:r>
            <w:r w:rsidR="00686E37" w:rsidRPr="00686E37">
              <w:rPr>
                <w:rFonts w:ascii="Times New Roman" w:eastAsia="Times New Roman" w:hAnsi="Times New Roman" w:cs="Times New Roman"/>
                <w:sz w:val="22"/>
                <w:szCs w:val="22"/>
                <w:lang w:val="en-US"/>
              </w:rPr>
              <w:t>10</w:t>
            </w:r>
          </w:p>
        </w:tc>
        <w:tc>
          <w:tcPr>
            <w:tcW w:w="4805" w:type="dxa"/>
            <w:vAlign w:val="center"/>
          </w:tcPr>
          <w:p w:rsidR="00D36454" w:rsidRPr="00686E37" w:rsidRDefault="00EA3D04" w:rsidP="002F6492">
            <w:pPr>
              <w:rPr>
                <w:rFonts w:ascii="Times New Roman" w:hAnsi="Times New Roman" w:cs="Times New Roman"/>
                <w:sz w:val="22"/>
                <w:szCs w:val="22"/>
              </w:rPr>
            </w:pPr>
            <w:r w:rsidRPr="00686E37">
              <w:rPr>
                <w:rFonts w:ascii="Times New Roman" w:hAnsi="Times New Roman" w:cs="Times New Roman"/>
                <w:sz w:val="22"/>
                <w:szCs w:val="22"/>
              </w:rPr>
              <w:t>Detalierea punctelor:</w:t>
            </w:r>
          </w:p>
          <w:p w:rsidR="00EA3D04" w:rsidRPr="00686E37" w:rsidRDefault="00EA3D04" w:rsidP="002F6492">
            <w:pPr>
              <w:rPr>
                <w:rFonts w:ascii="Times New Roman" w:hAnsi="Times New Roman" w:cs="Times New Roman"/>
                <w:sz w:val="22"/>
                <w:szCs w:val="22"/>
              </w:rPr>
            </w:pPr>
            <w:r w:rsidRPr="00686E37">
              <w:rPr>
                <w:rFonts w:ascii="Times New Roman" w:hAnsi="Times New Roman" w:cs="Times New Roman"/>
                <w:sz w:val="22"/>
                <w:szCs w:val="22"/>
              </w:rPr>
              <w:t>3. Livrabile</w:t>
            </w:r>
          </w:p>
          <w:p w:rsidR="00EA3D04" w:rsidRPr="00686E37" w:rsidRDefault="00EA3D04" w:rsidP="002F6492">
            <w:pPr>
              <w:rPr>
                <w:rFonts w:ascii="Times New Roman" w:hAnsi="Times New Roman" w:cs="Times New Roman"/>
                <w:sz w:val="22"/>
                <w:szCs w:val="22"/>
              </w:rPr>
            </w:pPr>
            <w:r w:rsidRPr="00686E37">
              <w:rPr>
                <w:rFonts w:ascii="Times New Roman" w:hAnsi="Times New Roman" w:cs="Times New Roman"/>
                <w:sz w:val="22"/>
                <w:szCs w:val="22"/>
              </w:rPr>
              <w:t>4.1 Aplicatia Server Side Si Structura Cloud</w:t>
            </w:r>
          </w:p>
          <w:p w:rsidR="00EA3D04" w:rsidRPr="00686E37" w:rsidRDefault="008A2242" w:rsidP="002F6492">
            <w:pPr>
              <w:rPr>
                <w:rFonts w:ascii="Times New Roman" w:hAnsi="Times New Roman" w:cs="Times New Roman"/>
                <w:sz w:val="22"/>
                <w:szCs w:val="22"/>
              </w:rPr>
            </w:pPr>
            <w:r w:rsidRPr="00686E37">
              <w:rPr>
                <w:rFonts w:ascii="Times New Roman" w:hAnsi="Times New Roman" w:cs="Times New Roman"/>
                <w:sz w:val="22"/>
                <w:szCs w:val="22"/>
              </w:rPr>
              <w:t>4.2.1 Integrare cu alte platforme si aplicatii</w:t>
            </w:r>
          </w:p>
          <w:p w:rsidR="008A2242" w:rsidRPr="00686E37" w:rsidRDefault="008A2242" w:rsidP="002F6492">
            <w:pPr>
              <w:rPr>
                <w:rFonts w:ascii="Times New Roman" w:hAnsi="Times New Roman" w:cs="Times New Roman"/>
                <w:sz w:val="22"/>
                <w:szCs w:val="22"/>
              </w:rPr>
            </w:pPr>
            <w:r w:rsidRPr="00686E37">
              <w:rPr>
                <w:rFonts w:ascii="Times New Roman" w:hAnsi="Times New Roman" w:cs="Times New Roman"/>
                <w:sz w:val="22"/>
                <w:szCs w:val="22"/>
              </w:rPr>
              <w:t>4.2.2.1 Fisa Bunului Imobil</w:t>
            </w:r>
          </w:p>
          <w:p w:rsidR="008A2242" w:rsidRPr="00686E37" w:rsidRDefault="008A2242" w:rsidP="002F6492">
            <w:pPr>
              <w:rPr>
                <w:rFonts w:ascii="Times New Roman" w:hAnsi="Times New Roman" w:cs="Times New Roman"/>
                <w:sz w:val="22"/>
                <w:szCs w:val="22"/>
              </w:rPr>
            </w:pPr>
            <w:r w:rsidRPr="00686E37">
              <w:rPr>
                <w:rFonts w:ascii="Times New Roman" w:hAnsi="Times New Roman" w:cs="Times New Roman"/>
                <w:sz w:val="22"/>
                <w:szCs w:val="22"/>
              </w:rPr>
              <w:t>4.2.2.2 realizarea si functionalitatea modulelor si a preluarii lor in alte aplicatii</w:t>
            </w:r>
          </w:p>
          <w:p w:rsidR="008A2242" w:rsidRPr="00686E37" w:rsidRDefault="008A2242" w:rsidP="002F6492">
            <w:pPr>
              <w:rPr>
                <w:rFonts w:ascii="Times New Roman" w:hAnsi="Times New Roman" w:cs="Times New Roman"/>
                <w:sz w:val="22"/>
                <w:szCs w:val="22"/>
              </w:rPr>
            </w:pPr>
            <w:r w:rsidRPr="00686E37">
              <w:rPr>
                <w:rFonts w:ascii="Times New Roman" w:hAnsi="Times New Roman" w:cs="Times New Roman"/>
                <w:sz w:val="22"/>
                <w:szCs w:val="22"/>
              </w:rPr>
              <w:t>4.2.3.1 Respectare Cerinte INSPIRE</w:t>
            </w:r>
          </w:p>
          <w:p w:rsidR="008A2242" w:rsidRPr="00686E37" w:rsidRDefault="008A2242" w:rsidP="002F6492">
            <w:pPr>
              <w:rPr>
                <w:rFonts w:ascii="Times New Roman" w:hAnsi="Times New Roman" w:cs="Times New Roman"/>
                <w:sz w:val="22"/>
                <w:szCs w:val="22"/>
              </w:rPr>
            </w:pPr>
            <w:r w:rsidRPr="00686E37">
              <w:rPr>
                <w:rFonts w:ascii="Times New Roman" w:hAnsi="Times New Roman" w:cs="Times New Roman"/>
                <w:sz w:val="22"/>
                <w:szCs w:val="22"/>
              </w:rPr>
              <w:t>4.2.3.2 Alte Cerinte</w:t>
            </w:r>
          </w:p>
          <w:p w:rsidR="008A2242" w:rsidRPr="00686E37" w:rsidRDefault="008A2242" w:rsidP="002F6492">
            <w:pPr>
              <w:rPr>
                <w:rFonts w:ascii="Times New Roman" w:hAnsi="Times New Roman" w:cs="Times New Roman"/>
                <w:sz w:val="22"/>
                <w:szCs w:val="22"/>
              </w:rPr>
            </w:pPr>
            <w:r w:rsidRPr="00686E37">
              <w:rPr>
                <w:rFonts w:ascii="Times New Roman" w:hAnsi="Times New Roman" w:cs="Times New Roman"/>
                <w:sz w:val="22"/>
                <w:szCs w:val="22"/>
              </w:rPr>
              <w:t>4.2.4 Interfata cu Utilizatorul</w:t>
            </w:r>
          </w:p>
          <w:p w:rsidR="008A2242" w:rsidRPr="00686E37" w:rsidRDefault="008A2242" w:rsidP="002F6492">
            <w:pPr>
              <w:rPr>
                <w:rFonts w:ascii="Times New Roman" w:hAnsi="Times New Roman" w:cs="Times New Roman"/>
                <w:sz w:val="22"/>
                <w:szCs w:val="22"/>
              </w:rPr>
            </w:pPr>
            <w:r w:rsidRPr="00686E37">
              <w:rPr>
                <w:rFonts w:ascii="Times New Roman" w:hAnsi="Times New Roman" w:cs="Times New Roman"/>
                <w:sz w:val="22"/>
                <w:szCs w:val="22"/>
              </w:rPr>
              <w:t>4.2.5 Securitatea Sistemului</w:t>
            </w:r>
          </w:p>
          <w:p w:rsidR="008A2242" w:rsidRPr="00686E37" w:rsidRDefault="008A2242" w:rsidP="002F6492">
            <w:pPr>
              <w:rPr>
                <w:rFonts w:ascii="Times New Roman" w:hAnsi="Times New Roman" w:cs="Times New Roman"/>
                <w:sz w:val="22"/>
                <w:szCs w:val="22"/>
              </w:rPr>
            </w:pPr>
            <w:r w:rsidRPr="00686E37">
              <w:rPr>
                <w:rFonts w:ascii="Times New Roman" w:hAnsi="Times New Roman" w:cs="Times New Roman"/>
                <w:sz w:val="22"/>
                <w:szCs w:val="22"/>
              </w:rPr>
              <w:t>4.3 Structura de date Spatale</w:t>
            </w:r>
          </w:p>
          <w:p w:rsidR="008A2242" w:rsidRPr="00686E37" w:rsidRDefault="008A2242" w:rsidP="002F6492">
            <w:pPr>
              <w:rPr>
                <w:rFonts w:ascii="Times New Roman" w:hAnsi="Times New Roman" w:cs="Times New Roman"/>
                <w:sz w:val="22"/>
                <w:szCs w:val="22"/>
              </w:rPr>
            </w:pPr>
            <w:r w:rsidRPr="00686E37">
              <w:rPr>
                <w:rFonts w:ascii="Times New Roman" w:hAnsi="Times New Roman" w:cs="Times New Roman"/>
                <w:sz w:val="22"/>
                <w:szCs w:val="22"/>
              </w:rPr>
              <w:t>4.3.2 Arhivarea si versionarea datelor</w:t>
            </w:r>
          </w:p>
          <w:p w:rsidR="008A2242" w:rsidRPr="00686E37" w:rsidRDefault="008A2242" w:rsidP="002F6492">
            <w:pPr>
              <w:rPr>
                <w:rFonts w:ascii="Times New Roman" w:hAnsi="Times New Roman" w:cs="Times New Roman"/>
                <w:sz w:val="22"/>
                <w:szCs w:val="22"/>
              </w:rPr>
            </w:pPr>
            <w:r w:rsidRPr="00686E37">
              <w:rPr>
                <w:rFonts w:ascii="Times New Roman" w:hAnsi="Times New Roman" w:cs="Times New Roman"/>
                <w:sz w:val="22"/>
                <w:szCs w:val="22"/>
              </w:rPr>
              <w:t>4.3.3 Modalitatea de introducere a datelor noi</w:t>
            </w:r>
          </w:p>
          <w:p w:rsidR="008A2242" w:rsidRPr="00686E37" w:rsidRDefault="008A2242" w:rsidP="002F6492">
            <w:pPr>
              <w:rPr>
                <w:rFonts w:ascii="Times New Roman" w:hAnsi="Times New Roman" w:cs="Times New Roman"/>
                <w:sz w:val="22"/>
                <w:szCs w:val="22"/>
              </w:rPr>
            </w:pPr>
            <w:r w:rsidRPr="00686E37">
              <w:rPr>
                <w:rFonts w:ascii="Times New Roman" w:hAnsi="Times New Roman" w:cs="Times New Roman"/>
                <w:sz w:val="22"/>
                <w:szCs w:val="22"/>
              </w:rPr>
              <w:t>4.3.4 Gestionarea editărilor concurente și managementul conflictelor</w:t>
            </w:r>
          </w:p>
          <w:p w:rsidR="008A2242" w:rsidRPr="00686E37" w:rsidRDefault="008A2242" w:rsidP="002F6492">
            <w:pPr>
              <w:rPr>
                <w:rFonts w:ascii="Times New Roman" w:hAnsi="Times New Roman" w:cs="Times New Roman"/>
                <w:sz w:val="22"/>
                <w:szCs w:val="22"/>
              </w:rPr>
            </w:pPr>
            <w:r w:rsidRPr="00686E37">
              <w:rPr>
                <w:rFonts w:ascii="Times New Roman" w:hAnsi="Times New Roman" w:cs="Times New Roman"/>
                <w:sz w:val="22"/>
                <w:szCs w:val="22"/>
              </w:rPr>
              <w:t>4.3.5 Baza de date</w:t>
            </w:r>
          </w:p>
          <w:p w:rsidR="008A2242" w:rsidRPr="00686E37" w:rsidRDefault="008A2242" w:rsidP="002F6492">
            <w:pPr>
              <w:rPr>
                <w:rFonts w:ascii="Times New Roman" w:hAnsi="Times New Roman" w:cs="Times New Roman"/>
                <w:sz w:val="22"/>
                <w:szCs w:val="22"/>
              </w:rPr>
            </w:pPr>
            <w:r w:rsidRPr="00686E37">
              <w:rPr>
                <w:rFonts w:ascii="Times New Roman" w:hAnsi="Times New Roman" w:cs="Times New Roman"/>
                <w:sz w:val="22"/>
                <w:szCs w:val="22"/>
              </w:rPr>
              <w:t>4.3.5.1 Migrare si actualizare date</w:t>
            </w:r>
          </w:p>
          <w:p w:rsidR="008A2242" w:rsidRPr="00686E37" w:rsidRDefault="00686E37" w:rsidP="002F6492">
            <w:pPr>
              <w:rPr>
                <w:rFonts w:ascii="Times New Roman" w:hAnsi="Times New Roman" w:cs="Times New Roman"/>
                <w:sz w:val="22"/>
                <w:szCs w:val="22"/>
              </w:rPr>
            </w:pPr>
            <w:r w:rsidRPr="00686E37">
              <w:rPr>
                <w:rFonts w:ascii="Times New Roman" w:hAnsi="Times New Roman" w:cs="Times New Roman"/>
                <w:sz w:val="22"/>
                <w:szCs w:val="22"/>
              </w:rPr>
              <w:t>4.3.5.2 Auditare si raport utilizatori ai platformei</w:t>
            </w:r>
          </w:p>
          <w:p w:rsidR="00686E37" w:rsidRPr="00686E37" w:rsidRDefault="00686E37" w:rsidP="002F6492">
            <w:pPr>
              <w:rPr>
                <w:rFonts w:ascii="Times New Roman" w:hAnsi="Times New Roman" w:cs="Times New Roman"/>
                <w:sz w:val="22"/>
                <w:szCs w:val="22"/>
              </w:rPr>
            </w:pPr>
            <w:r w:rsidRPr="00686E37">
              <w:rPr>
                <w:rFonts w:ascii="Times New Roman" w:hAnsi="Times New Roman" w:cs="Times New Roman"/>
                <w:sz w:val="22"/>
                <w:szCs w:val="22"/>
              </w:rPr>
              <w:t>4.4 Aplicatia GIS</w:t>
            </w:r>
          </w:p>
          <w:p w:rsidR="00686E37" w:rsidRPr="00686E37" w:rsidRDefault="00686E37" w:rsidP="002F6492">
            <w:pPr>
              <w:rPr>
                <w:rFonts w:ascii="Times New Roman" w:hAnsi="Times New Roman" w:cs="Times New Roman"/>
                <w:sz w:val="22"/>
                <w:szCs w:val="22"/>
              </w:rPr>
            </w:pPr>
            <w:r w:rsidRPr="00686E37">
              <w:rPr>
                <w:rFonts w:ascii="Times New Roman" w:hAnsi="Times New Roman" w:cs="Times New Roman"/>
                <w:sz w:val="22"/>
                <w:szCs w:val="22"/>
              </w:rPr>
              <w:t>5 Instalare , punere in functiune, testare</w:t>
            </w:r>
          </w:p>
          <w:p w:rsidR="00686E37" w:rsidRPr="00686E37" w:rsidRDefault="00686E37" w:rsidP="002F6492">
            <w:pPr>
              <w:rPr>
                <w:rFonts w:ascii="Times New Roman" w:hAnsi="Times New Roman" w:cs="Times New Roman"/>
                <w:sz w:val="22"/>
                <w:szCs w:val="22"/>
              </w:rPr>
            </w:pPr>
            <w:r w:rsidRPr="00686E37">
              <w:rPr>
                <w:rFonts w:ascii="Times New Roman" w:hAnsi="Times New Roman" w:cs="Times New Roman"/>
                <w:sz w:val="22"/>
                <w:szCs w:val="22"/>
              </w:rPr>
              <w:t>6 Consultanta si cursuri</w:t>
            </w:r>
          </w:p>
          <w:p w:rsidR="00686E37" w:rsidRPr="00686E37" w:rsidRDefault="00686E37" w:rsidP="002F6492">
            <w:pPr>
              <w:rPr>
                <w:rFonts w:ascii="Times New Roman" w:hAnsi="Times New Roman" w:cs="Times New Roman"/>
                <w:sz w:val="22"/>
                <w:szCs w:val="22"/>
              </w:rPr>
            </w:pPr>
            <w:r w:rsidRPr="00686E37">
              <w:rPr>
                <w:rFonts w:ascii="Times New Roman" w:hAnsi="Times New Roman" w:cs="Times New Roman"/>
                <w:sz w:val="22"/>
                <w:szCs w:val="22"/>
              </w:rPr>
              <w:t>7 Receptia sistemului</w:t>
            </w:r>
          </w:p>
          <w:p w:rsidR="008A2242" w:rsidRPr="00686E37" w:rsidRDefault="00686E37" w:rsidP="002F6492">
            <w:pPr>
              <w:rPr>
                <w:rFonts w:ascii="Times New Roman" w:hAnsi="Times New Roman" w:cs="Times New Roman"/>
                <w:sz w:val="22"/>
                <w:szCs w:val="22"/>
              </w:rPr>
            </w:pPr>
            <w:r w:rsidRPr="00686E37">
              <w:rPr>
                <w:rFonts w:ascii="Times New Roman" w:hAnsi="Times New Roman" w:cs="Times New Roman"/>
                <w:sz w:val="22"/>
                <w:szCs w:val="22"/>
              </w:rPr>
              <w:t>8 Garantie si SLA</w:t>
            </w:r>
          </w:p>
        </w:tc>
      </w:tr>
      <w:tr w:rsidR="00D36454" w:rsidTr="00686E37">
        <w:tc>
          <w:tcPr>
            <w:tcW w:w="861" w:type="dxa"/>
            <w:vMerge/>
          </w:tcPr>
          <w:p w:rsidR="00D36454" w:rsidRDefault="00D36454" w:rsidP="002F6492">
            <w:pPr>
              <w:rPr>
                <w:rFonts w:ascii="Times New Roman" w:hAnsi="Times New Roman" w:cs="Times New Roman"/>
              </w:rPr>
            </w:pPr>
          </w:p>
        </w:tc>
        <w:tc>
          <w:tcPr>
            <w:tcW w:w="8994" w:type="dxa"/>
            <w:gridSpan w:val="4"/>
            <w:vAlign w:val="center"/>
          </w:tcPr>
          <w:p w:rsidR="00EA3D04" w:rsidRPr="00686E37" w:rsidRDefault="00EA3D04" w:rsidP="00EA3D04">
            <w:pPr>
              <w:rPr>
                <w:rFonts w:ascii="Times New Roman" w:hAnsi="Times New Roman" w:cs="Times New Roman"/>
                <w:sz w:val="22"/>
                <w:szCs w:val="22"/>
              </w:rPr>
            </w:pPr>
            <w:r w:rsidRPr="00686E37">
              <w:rPr>
                <w:rFonts w:ascii="Times New Roman" w:hAnsi="Times New Roman" w:cs="Times New Roman"/>
                <w:sz w:val="22"/>
                <w:szCs w:val="22"/>
              </w:rPr>
              <w:t xml:space="preserve">Algoritm de calcul: </w:t>
            </w:r>
          </w:p>
          <w:p w:rsidR="00EA3D04" w:rsidRPr="00686E37" w:rsidRDefault="00EA3D04" w:rsidP="00EA3D04">
            <w:pPr>
              <w:rPr>
                <w:rFonts w:ascii="Times New Roman" w:hAnsi="Times New Roman" w:cs="Times New Roman"/>
                <w:i/>
                <w:iCs/>
                <w:sz w:val="22"/>
                <w:szCs w:val="22"/>
              </w:rPr>
            </w:pPr>
            <w:r w:rsidRPr="00686E37">
              <w:rPr>
                <w:rFonts w:ascii="Times New Roman" w:hAnsi="Times New Roman" w:cs="Times New Roman"/>
                <w:i/>
                <w:iCs/>
                <w:sz w:val="22"/>
                <w:szCs w:val="22"/>
              </w:rPr>
              <w:t>Detalierea realizarii si conformarii – 1</w:t>
            </w:r>
            <w:r w:rsidR="00686E37" w:rsidRPr="00686E37">
              <w:rPr>
                <w:rFonts w:ascii="Times New Roman" w:hAnsi="Times New Roman" w:cs="Times New Roman"/>
                <w:i/>
                <w:iCs/>
                <w:sz w:val="22"/>
                <w:szCs w:val="22"/>
              </w:rPr>
              <w:t>0</w:t>
            </w:r>
            <w:r w:rsidRPr="00686E37">
              <w:rPr>
                <w:rFonts w:ascii="Times New Roman" w:hAnsi="Times New Roman" w:cs="Times New Roman"/>
                <w:i/>
                <w:iCs/>
                <w:sz w:val="22"/>
                <w:szCs w:val="22"/>
              </w:rPr>
              <w:t xml:space="preserve"> puncte</w:t>
            </w:r>
          </w:p>
          <w:p w:rsidR="00EA3D04" w:rsidRPr="00686E37" w:rsidRDefault="00EA3D04" w:rsidP="00EA3D04">
            <w:pPr>
              <w:rPr>
                <w:rFonts w:ascii="Times New Roman" w:hAnsi="Times New Roman" w:cs="Times New Roman"/>
                <w:i/>
                <w:iCs/>
                <w:sz w:val="22"/>
                <w:szCs w:val="22"/>
              </w:rPr>
            </w:pPr>
            <w:r w:rsidRPr="00686E37">
              <w:rPr>
                <w:rFonts w:ascii="Times New Roman" w:hAnsi="Times New Roman" w:cs="Times New Roman"/>
                <w:i/>
                <w:iCs/>
                <w:sz w:val="22"/>
                <w:szCs w:val="22"/>
              </w:rPr>
              <w:lastRenderedPageBreak/>
              <w:t>NOTA – In cazul in care beneficiarul considera insuficienta detalierea</w:t>
            </w:r>
            <w:r w:rsidR="00EE0262">
              <w:rPr>
                <w:rFonts w:ascii="Times New Roman" w:hAnsi="Times New Roman" w:cs="Times New Roman"/>
                <w:i/>
                <w:iCs/>
                <w:sz w:val="22"/>
                <w:szCs w:val="22"/>
              </w:rPr>
              <w:t xml:space="preserve"> oferita,</w:t>
            </w:r>
            <w:r w:rsidRPr="00686E37">
              <w:rPr>
                <w:rFonts w:ascii="Times New Roman" w:hAnsi="Times New Roman" w:cs="Times New Roman"/>
                <w:i/>
                <w:iCs/>
                <w:sz w:val="22"/>
                <w:szCs w:val="22"/>
              </w:rPr>
              <w:t xml:space="preserve"> poate cere o demonstratie live de realizare a cerintei. In cazul in care demonstratia depinde de un modul/o aplicatie care nu are gradul de implementare „in uz” sau „partial in uz”, se va efectua o demonstratie „mockup”</w:t>
            </w:r>
          </w:p>
          <w:p w:rsidR="00D36454" w:rsidRPr="00686E37" w:rsidRDefault="00EA3D04" w:rsidP="00EA3D04">
            <w:pPr>
              <w:rPr>
                <w:rFonts w:ascii="Times New Roman" w:hAnsi="Times New Roman" w:cs="Times New Roman"/>
                <w:sz w:val="22"/>
                <w:szCs w:val="22"/>
              </w:rPr>
            </w:pPr>
            <w:r w:rsidRPr="00686E37">
              <w:rPr>
                <w:rFonts w:ascii="Times New Roman" w:hAnsi="Times New Roman" w:cs="Times New Roman"/>
                <w:i/>
                <w:iCs/>
                <w:sz w:val="22"/>
                <w:szCs w:val="22"/>
              </w:rPr>
              <w:t>Daca unul dintre punctele cerute nu vor fi detaliate, oferta va fi declarata neconforma</w:t>
            </w:r>
          </w:p>
        </w:tc>
      </w:tr>
      <w:tr w:rsidR="00D36454" w:rsidTr="00686E37">
        <w:tc>
          <w:tcPr>
            <w:tcW w:w="861" w:type="dxa"/>
            <w:vMerge w:val="restart"/>
            <w:vAlign w:val="center"/>
          </w:tcPr>
          <w:p w:rsidR="00D36454" w:rsidRDefault="00D36454" w:rsidP="002F6492">
            <w:pPr>
              <w:jc w:val="center"/>
              <w:rPr>
                <w:rFonts w:ascii="Times New Roman" w:hAnsi="Times New Roman" w:cs="Times New Roman"/>
              </w:rPr>
            </w:pPr>
            <w:r>
              <w:rPr>
                <w:rFonts w:ascii="Times New Roman" w:hAnsi="Times New Roman" w:cs="Times New Roman"/>
              </w:rPr>
              <w:lastRenderedPageBreak/>
              <w:t>6</w:t>
            </w:r>
          </w:p>
        </w:tc>
        <w:tc>
          <w:tcPr>
            <w:tcW w:w="1941" w:type="dxa"/>
            <w:vAlign w:val="center"/>
          </w:tcPr>
          <w:p w:rsidR="00D36454" w:rsidRPr="008574E7" w:rsidRDefault="00065914" w:rsidP="002F6492">
            <w:pPr>
              <w:rPr>
                <w:rFonts w:ascii="Times New Roman" w:hAnsi="Times New Roman" w:cs="Times New Roman"/>
                <w:sz w:val="22"/>
                <w:szCs w:val="22"/>
              </w:rPr>
            </w:pPr>
            <w:r w:rsidRPr="001D6759">
              <w:rPr>
                <w:rFonts w:ascii="Times New Roman" w:hAnsi="Times New Roman" w:cs="Times New Roman"/>
                <w:sz w:val="22"/>
                <w:szCs w:val="22"/>
              </w:rPr>
              <w:t>Utilizarea orchestratorului Kubernetes și containerizare cu Docker</w:t>
            </w:r>
          </w:p>
        </w:tc>
        <w:tc>
          <w:tcPr>
            <w:tcW w:w="2248" w:type="dxa"/>
            <w:gridSpan w:val="2"/>
            <w:vAlign w:val="center"/>
          </w:tcPr>
          <w:p w:rsidR="00065914" w:rsidRPr="00686E37" w:rsidRDefault="00EA3D04" w:rsidP="00065914">
            <w:pPr>
              <w:rPr>
                <w:rFonts w:ascii="Times New Roman" w:eastAsia="Times New Roman" w:hAnsi="Times New Roman" w:cs="Times New Roman"/>
                <w:sz w:val="22"/>
                <w:szCs w:val="22"/>
                <w:lang w:val="en-US"/>
              </w:rPr>
            </w:pPr>
            <w:r w:rsidRPr="00686E37">
              <w:rPr>
                <w:rFonts w:ascii="Times New Roman" w:eastAsia="Times New Roman" w:hAnsi="Times New Roman" w:cs="Times New Roman"/>
                <w:sz w:val="22"/>
                <w:szCs w:val="22"/>
                <w:lang w:val="en-US"/>
              </w:rPr>
              <w:t>5</w:t>
            </w:r>
            <w:r w:rsidR="00065914" w:rsidRPr="00686E37">
              <w:rPr>
                <w:rFonts w:ascii="Times New Roman" w:eastAsia="Times New Roman" w:hAnsi="Times New Roman" w:cs="Times New Roman"/>
                <w:sz w:val="22"/>
                <w:szCs w:val="22"/>
                <w:lang w:val="en-US"/>
              </w:rPr>
              <w:t xml:space="preserve"> % </w:t>
            </w:r>
          </w:p>
          <w:p w:rsidR="00065914" w:rsidRPr="00686E37" w:rsidRDefault="00065914" w:rsidP="00065914">
            <w:pPr>
              <w:rPr>
                <w:rFonts w:ascii="Times New Roman" w:eastAsia="Times New Roman" w:hAnsi="Times New Roman" w:cs="Times New Roman"/>
                <w:sz w:val="22"/>
                <w:szCs w:val="22"/>
                <w:lang w:val="en-US"/>
              </w:rPr>
            </w:pPr>
            <w:r w:rsidRPr="00686E37">
              <w:rPr>
                <w:rFonts w:ascii="Times New Roman" w:eastAsia="Times New Roman" w:hAnsi="Times New Roman" w:cs="Times New Roman"/>
                <w:sz w:val="22"/>
                <w:szCs w:val="22"/>
                <w:lang w:val="en-US"/>
              </w:rPr>
              <w:t xml:space="preserve">Direct proportional </w:t>
            </w:r>
          </w:p>
          <w:p w:rsidR="00D36454" w:rsidRPr="00686E37" w:rsidRDefault="00065914" w:rsidP="00EA3D04">
            <w:pPr>
              <w:rPr>
                <w:rFonts w:ascii="Times New Roman" w:hAnsi="Times New Roman" w:cs="Times New Roman"/>
                <w:sz w:val="22"/>
                <w:szCs w:val="22"/>
              </w:rPr>
            </w:pPr>
            <w:r w:rsidRPr="00686E37">
              <w:rPr>
                <w:rFonts w:ascii="Times New Roman" w:eastAsia="Times New Roman" w:hAnsi="Times New Roman" w:cs="Times New Roman"/>
                <w:sz w:val="22"/>
                <w:szCs w:val="22"/>
                <w:lang w:val="en-US"/>
              </w:rPr>
              <w:t xml:space="preserve">Punctaj maxim total </w:t>
            </w:r>
            <w:r w:rsidR="00EA3D04" w:rsidRPr="00686E37">
              <w:rPr>
                <w:rFonts w:ascii="Times New Roman" w:eastAsia="Times New Roman" w:hAnsi="Times New Roman" w:cs="Times New Roman"/>
                <w:sz w:val="22"/>
                <w:szCs w:val="22"/>
                <w:lang w:val="en-US"/>
              </w:rPr>
              <w:t>5</w:t>
            </w:r>
          </w:p>
        </w:tc>
        <w:tc>
          <w:tcPr>
            <w:tcW w:w="4805" w:type="dxa"/>
            <w:vAlign w:val="center"/>
          </w:tcPr>
          <w:p w:rsidR="00D36454" w:rsidRPr="008574E7" w:rsidRDefault="00065914" w:rsidP="002F6492">
            <w:pPr>
              <w:rPr>
                <w:rFonts w:ascii="Times New Roman" w:hAnsi="Times New Roman" w:cs="Times New Roman"/>
                <w:sz w:val="22"/>
                <w:szCs w:val="22"/>
              </w:rPr>
            </w:pPr>
            <w:r w:rsidRPr="001D6759">
              <w:rPr>
                <w:rFonts w:ascii="Times New Roman" w:hAnsi="Times New Roman" w:cs="Times New Roman"/>
                <w:sz w:val="22"/>
                <w:szCs w:val="22"/>
              </w:rPr>
              <w:t>Detaliere metoda de utilizare a orchestratorului Kubernetes și containerizare cu Docker</w:t>
            </w:r>
          </w:p>
        </w:tc>
      </w:tr>
      <w:tr w:rsidR="00686E37" w:rsidTr="002F6492">
        <w:trPr>
          <w:trHeight w:val="2287"/>
        </w:trPr>
        <w:tc>
          <w:tcPr>
            <w:tcW w:w="861" w:type="dxa"/>
            <w:vMerge/>
          </w:tcPr>
          <w:p w:rsidR="00686E37" w:rsidRDefault="00686E37" w:rsidP="002F6492">
            <w:pPr>
              <w:rPr>
                <w:rFonts w:ascii="Times New Roman" w:hAnsi="Times New Roman" w:cs="Times New Roman"/>
              </w:rPr>
            </w:pPr>
          </w:p>
        </w:tc>
        <w:tc>
          <w:tcPr>
            <w:tcW w:w="8994" w:type="dxa"/>
            <w:gridSpan w:val="4"/>
            <w:vAlign w:val="center"/>
          </w:tcPr>
          <w:p w:rsidR="00686E37" w:rsidRPr="00686E37" w:rsidRDefault="00686E37" w:rsidP="00065914">
            <w:pPr>
              <w:rPr>
                <w:rFonts w:ascii="Times New Roman" w:hAnsi="Times New Roman" w:cs="Times New Roman"/>
                <w:sz w:val="22"/>
                <w:szCs w:val="22"/>
              </w:rPr>
            </w:pPr>
            <w:r w:rsidRPr="00686E37">
              <w:rPr>
                <w:rFonts w:ascii="Times New Roman" w:hAnsi="Times New Roman" w:cs="Times New Roman"/>
                <w:sz w:val="22"/>
                <w:szCs w:val="22"/>
              </w:rPr>
              <w:t xml:space="preserve">Algoritm de calcul: </w:t>
            </w:r>
          </w:p>
          <w:p w:rsidR="00686E37" w:rsidRPr="00686E37" w:rsidRDefault="00686E37" w:rsidP="00065914">
            <w:pPr>
              <w:rPr>
                <w:rFonts w:ascii="Times New Roman" w:hAnsi="Times New Roman" w:cs="Times New Roman"/>
                <w:i/>
                <w:iCs/>
                <w:sz w:val="22"/>
                <w:szCs w:val="22"/>
              </w:rPr>
            </w:pPr>
            <w:r w:rsidRPr="00686E37">
              <w:rPr>
                <w:rFonts w:ascii="Times New Roman" w:hAnsi="Times New Roman" w:cs="Times New Roman"/>
                <w:i/>
                <w:iCs/>
                <w:sz w:val="22"/>
                <w:szCs w:val="22"/>
              </w:rPr>
              <w:t xml:space="preserve">1. Detalierea metodei de utilizare a orchestratorului Kubernetes și containerizare cu Docker - 5 puncte </w:t>
            </w:r>
          </w:p>
          <w:p w:rsidR="00686E37" w:rsidRPr="00686E37" w:rsidRDefault="00686E37" w:rsidP="00065914">
            <w:pPr>
              <w:rPr>
                <w:rFonts w:ascii="Times New Roman" w:hAnsi="Times New Roman" w:cs="Times New Roman"/>
                <w:i/>
                <w:iCs/>
                <w:sz w:val="22"/>
                <w:szCs w:val="22"/>
              </w:rPr>
            </w:pPr>
            <w:r w:rsidRPr="00686E37">
              <w:rPr>
                <w:rFonts w:ascii="Times New Roman" w:hAnsi="Times New Roman" w:cs="Times New Roman"/>
                <w:i/>
                <w:iCs/>
                <w:sz w:val="22"/>
                <w:szCs w:val="22"/>
              </w:rPr>
              <w:t>NOTA – In cazul in care beneficiarul considera insuficienta detalierea poate cere o demonstratie live de realizare a cerintei. In cazul in care demonstratia depinde de un modul/o aplicatie care nu are gradul de implementare „in uz” sau „partial in uz”, se va efectua o demonstratie „mockup”</w:t>
            </w:r>
          </w:p>
          <w:p w:rsidR="00686E37" w:rsidRPr="00686E37" w:rsidRDefault="00686E37" w:rsidP="00065914">
            <w:pPr>
              <w:rPr>
                <w:rFonts w:ascii="Times New Roman" w:hAnsi="Times New Roman" w:cs="Times New Roman"/>
                <w:sz w:val="22"/>
                <w:szCs w:val="22"/>
              </w:rPr>
            </w:pPr>
            <w:r w:rsidRPr="00686E37">
              <w:rPr>
                <w:rFonts w:ascii="Times New Roman" w:hAnsi="Times New Roman" w:cs="Times New Roman"/>
                <w:i/>
                <w:iCs/>
                <w:sz w:val="22"/>
                <w:szCs w:val="22"/>
              </w:rPr>
              <w:t>Ofertele care indeplinesc cerintele minime ale caietului de sarcini nu vor primi punctaj, iar ofertele care nu respecta cerintele minime ale caietului de sarcini vor fi declarate neconforme</w:t>
            </w:r>
          </w:p>
        </w:tc>
      </w:tr>
      <w:tr w:rsidR="00065914" w:rsidRPr="008574E7" w:rsidTr="00686E37">
        <w:tc>
          <w:tcPr>
            <w:tcW w:w="861" w:type="dxa"/>
            <w:vMerge w:val="restart"/>
            <w:vAlign w:val="center"/>
          </w:tcPr>
          <w:p w:rsidR="00065914" w:rsidRDefault="00065914" w:rsidP="002F6492">
            <w:pPr>
              <w:jc w:val="center"/>
              <w:rPr>
                <w:rFonts w:ascii="Times New Roman" w:hAnsi="Times New Roman" w:cs="Times New Roman"/>
              </w:rPr>
            </w:pPr>
            <w:r>
              <w:rPr>
                <w:rFonts w:ascii="Times New Roman" w:hAnsi="Times New Roman" w:cs="Times New Roman"/>
              </w:rPr>
              <w:t>6</w:t>
            </w:r>
          </w:p>
        </w:tc>
        <w:tc>
          <w:tcPr>
            <w:tcW w:w="1941" w:type="dxa"/>
            <w:vAlign w:val="center"/>
          </w:tcPr>
          <w:p w:rsidR="00065914" w:rsidRPr="008574E7" w:rsidRDefault="00686E37" w:rsidP="002F6492">
            <w:pPr>
              <w:rPr>
                <w:rFonts w:ascii="Times New Roman" w:hAnsi="Times New Roman" w:cs="Times New Roman"/>
                <w:sz w:val="22"/>
                <w:szCs w:val="22"/>
              </w:rPr>
            </w:pPr>
            <w:r>
              <w:rPr>
                <w:rFonts w:ascii="Times New Roman" w:hAnsi="Times New Roman" w:cs="Times New Roman"/>
                <w:sz w:val="22"/>
                <w:szCs w:val="22"/>
              </w:rPr>
              <w:t>Integrare de date si procesarea lor</w:t>
            </w:r>
          </w:p>
        </w:tc>
        <w:tc>
          <w:tcPr>
            <w:tcW w:w="2248" w:type="dxa"/>
            <w:gridSpan w:val="2"/>
            <w:vAlign w:val="center"/>
          </w:tcPr>
          <w:p w:rsidR="00686E37" w:rsidRPr="00686E37" w:rsidRDefault="00AB3711" w:rsidP="00686E37">
            <w:pPr>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1</w:t>
            </w:r>
            <w:r w:rsidR="00686E37" w:rsidRPr="00686E37">
              <w:rPr>
                <w:rFonts w:ascii="Times New Roman" w:eastAsia="Times New Roman" w:hAnsi="Times New Roman" w:cs="Times New Roman"/>
                <w:sz w:val="22"/>
                <w:szCs w:val="22"/>
                <w:lang w:val="en-US"/>
              </w:rPr>
              <w:t xml:space="preserve">5 % </w:t>
            </w:r>
          </w:p>
          <w:p w:rsidR="00686E37" w:rsidRPr="00686E37" w:rsidRDefault="00686E37" w:rsidP="00686E37">
            <w:pPr>
              <w:rPr>
                <w:rFonts w:ascii="Times New Roman" w:eastAsia="Times New Roman" w:hAnsi="Times New Roman" w:cs="Times New Roman"/>
                <w:sz w:val="22"/>
                <w:szCs w:val="22"/>
                <w:lang w:val="en-US"/>
              </w:rPr>
            </w:pPr>
            <w:r w:rsidRPr="00686E37">
              <w:rPr>
                <w:rFonts w:ascii="Times New Roman" w:eastAsia="Times New Roman" w:hAnsi="Times New Roman" w:cs="Times New Roman"/>
                <w:sz w:val="22"/>
                <w:szCs w:val="22"/>
                <w:lang w:val="en-US"/>
              </w:rPr>
              <w:t xml:space="preserve">Direct proportional </w:t>
            </w:r>
          </w:p>
          <w:p w:rsidR="00065914" w:rsidRPr="00686E37" w:rsidRDefault="00686E37" w:rsidP="00686E37">
            <w:pPr>
              <w:rPr>
                <w:rFonts w:ascii="Times New Roman" w:hAnsi="Times New Roman" w:cs="Times New Roman"/>
                <w:sz w:val="22"/>
                <w:szCs w:val="22"/>
              </w:rPr>
            </w:pPr>
            <w:r w:rsidRPr="00686E37">
              <w:rPr>
                <w:rFonts w:ascii="Times New Roman" w:eastAsia="Times New Roman" w:hAnsi="Times New Roman" w:cs="Times New Roman"/>
                <w:sz w:val="22"/>
                <w:szCs w:val="22"/>
                <w:lang w:val="en-US"/>
              </w:rPr>
              <w:t xml:space="preserve">Punctaj maxim total </w:t>
            </w:r>
            <w:r w:rsidR="00AB3711">
              <w:rPr>
                <w:rFonts w:ascii="Times New Roman" w:eastAsia="Times New Roman" w:hAnsi="Times New Roman" w:cs="Times New Roman"/>
                <w:sz w:val="22"/>
                <w:szCs w:val="22"/>
                <w:lang w:val="en-US"/>
              </w:rPr>
              <w:t>1</w:t>
            </w:r>
            <w:r w:rsidRPr="00686E37">
              <w:rPr>
                <w:rFonts w:ascii="Times New Roman" w:eastAsia="Times New Roman" w:hAnsi="Times New Roman" w:cs="Times New Roman"/>
                <w:sz w:val="22"/>
                <w:szCs w:val="22"/>
                <w:lang w:val="en-US"/>
              </w:rPr>
              <w:t>5</w:t>
            </w:r>
          </w:p>
        </w:tc>
        <w:tc>
          <w:tcPr>
            <w:tcW w:w="4805" w:type="dxa"/>
            <w:vAlign w:val="center"/>
          </w:tcPr>
          <w:p w:rsidR="00065914" w:rsidRDefault="00B86157" w:rsidP="002F6492">
            <w:pPr>
              <w:rPr>
                <w:rFonts w:ascii="Times New Roman" w:hAnsi="Times New Roman" w:cs="Times New Roman"/>
                <w:sz w:val="22"/>
                <w:szCs w:val="22"/>
              </w:rPr>
            </w:pPr>
            <w:r w:rsidRPr="00B86157">
              <w:rPr>
                <w:rFonts w:ascii="Times New Roman" w:hAnsi="Times New Roman" w:cs="Times New Roman"/>
                <w:iCs/>
                <w:sz w:val="22"/>
                <w:szCs w:val="22"/>
              </w:rPr>
              <w:t>Sistemul va oferi</w:t>
            </w:r>
            <w:r w:rsidRPr="00B86157">
              <w:rPr>
                <w:rFonts w:ascii="Times New Roman" w:hAnsi="Times New Roman" w:cs="Times New Roman"/>
                <w:i/>
                <w:iCs/>
                <w:sz w:val="22"/>
                <w:szCs w:val="22"/>
              </w:rPr>
              <w:t xml:space="preserve"> </w:t>
            </w:r>
            <w:r>
              <w:rPr>
                <w:rFonts w:ascii="Times New Roman" w:hAnsi="Times New Roman" w:cs="Times New Roman"/>
                <w:sz w:val="22"/>
                <w:szCs w:val="22"/>
              </w:rPr>
              <w:t>i</w:t>
            </w:r>
            <w:r w:rsidR="00686E37">
              <w:rPr>
                <w:rFonts w:ascii="Times New Roman" w:hAnsi="Times New Roman" w:cs="Times New Roman"/>
                <w:sz w:val="22"/>
                <w:szCs w:val="22"/>
              </w:rPr>
              <w:t>ntegrarea de date din mai multe surse si prelucrarea lor cum e descrisa la</w:t>
            </w:r>
          </w:p>
          <w:p w:rsidR="00686E37" w:rsidRPr="008574E7" w:rsidRDefault="00686E37" w:rsidP="002F6492">
            <w:pPr>
              <w:rPr>
                <w:rFonts w:ascii="Times New Roman" w:hAnsi="Times New Roman" w:cs="Times New Roman"/>
                <w:sz w:val="22"/>
                <w:szCs w:val="22"/>
              </w:rPr>
            </w:pPr>
            <w:r w:rsidRPr="00686E37">
              <w:rPr>
                <w:rFonts w:ascii="Times New Roman" w:hAnsi="Times New Roman" w:cs="Times New Roman"/>
                <w:sz w:val="22"/>
                <w:szCs w:val="22"/>
              </w:rPr>
              <w:t>http://wiki.gis.com/wiki/index.php/Data_integration</w:t>
            </w:r>
          </w:p>
        </w:tc>
      </w:tr>
      <w:tr w:rsidR="00686E37" w:rsidRPr="008574E7" w:rsidTr="002F6492">
        <w:trPr>
          <w:trHeight w:val="516"/>
        </w:trPr>
        <w:tc>
          <w:tcPr>
            <w:tcW w:w="861" w:type="dxa"/>
            <w:vMerge/>
          </w:tcPr>
          <w:p w:rsidR="00686E37" w:rsidRDefault="00686E37" w:rsidP="002F6492">
            <w:pPr>
              <w:rPr>
                <w:rFonts w:ascii="Times New Roman" w:hAnsi="Times New Roman" w:cs="Times New Roman"/>
              </w:rPr>
            </w:pPr>
          </w:p>
        </w:tc>
        <w:tc>
          <w:tcPr>
            <w:tcW w:w="8994" w:type="dxa"/>
            <w:gridSpan w:val="4"/>
            <w:vAlign w:val="center"/>
          </w:tcPr>
          <w:p w:rsidR="00686E37" w:rsidRPr="00B86157" w:rsidRDefault="00686E37" w:rsidP="002F6492">
            <w:pPr>
              <w:rPr>
                <w:rFonts w:ascii="Times New Roman" w:hAnsi="Times New Roman" w:cs="Times New Roman"/>
                <w:sz w:val="22"/>
                <w:szCs w:val="22"/>
              </w:rPr>
            </w:pPr>
            <w:r w:rsidRPr="00B86157">
              <w:rPr>
                <w:rFonts w:ascii="Times New Roman" w:hAnsi="Times New Roman" w:cs="Times New Roman"/>
                <w:sz w:val="22"/>
                <w:szCs w:val="22"/>
              </w:rPr>
              <w:t xml:space="preserve">Algoritm de calcul: </w:t>
            </w:r>
          </w:p>
          <w:p w:rsidR="00B86157" w:rsidRPr="00B86157" w:rsidRDefault="00544584" w:rsidP="00B86157">
            <w:pPr>
              <w:rPr>
                <w:rFonts w:ascii="Times New Roman" w:hAnsi="Times New Roman" w:cs="Times New Roman"/>
                <w:i/>
                <w:sz w:val="22"/>
                <w:szCs w:val="22"/>
              </w:rPr>
            </w:pPr>
            <w:r>
              <w:rPr>
                <w:rFonts w:ascii="Times New Roman" w:hAnsi="Times New Roman" w:cs="Times New Roman"/>
                <w:i/>
                <w:sz w:val="22"/>
                <w:szCs w:val="22"/>
              </w:rPr>
              <w:t xml:space="preserve">Folosire in sistem si </w:t>
            </w:r>
            <w:r w:rsidR="00B86157">
              <w:rPr>
                <w:rFonts w:ascii="Times New Roman" w:hAnsi="Times New Roman" w:cs="Times New Roman"/>
                <w:i/>
                <w:sz w:val="22"/>
                <w:szCs w:val="22"/>
              </w:rPr>
              <w:t xml:space="preserve">Detaliere </w:t>
            </w:r>
            <w:r w:rsidR="00B86157" w:rsidRPr="00B86157">
              <w:rPr>
                <w:rFonts w:ascii="Times New Roman" w:hAnsi="Times New Roman" w:cs="Times New Roman"/>
                <w:i/>
                <w:sz w:val="22"/>
                <w:szCs w:val="22"/>
              </w:rPr>
              <w:t>Integrarea de date din mai multe surse si prelucrarea lor cum e descrisa la</w:t>
            </w:r>
          </w:p>
          <w:p w:rsidR="00686E37" w:rsidRPr="00B86157" w:rsidRDefault="00B86157" w:rsidP="00B86157">
            <w:pPr>
              <w:rPr>
                <w:rFonts w:ascii="Times New Roman" w:hAnsi="Times New Roman" w:cs="Times New Roman"/>
                <w:i/>
                <w:iCs/>
                <w:sz w:val="22"/>
                <w:szCs w:val="22"/>
              </w:rPr>
            </w:pPr>
            <w:r w:rsidRPr="00B86157">
              <w:rPr>
                <w:rFonts w:ascii="Times New Roman" w:hAnsi="Times New Roman" w:cs="Times New Roman"/>
                <w:i/>
                <w:sz w:val="22"/>
                <w:szCs w:val="22"/>
              </w:rPr>
              <w:t>http://wiki.gis.com/wiki/index.php/Data_integration</w:t>
            </w:r>
            <w:r w:rsidR="00686E37" w:rsidRPr="00B86157">
              <w:rPr>
                <w:rFonts w:ascii="Times New Roman" w:hAnsi="Times New Roman" w:cs="Times New Roman"/>
                <w:i/>
                <w:iCs/>
                <w:sz w:val="22"/>
                <w:szCs w:val="22"/>
              </w:rPr>
              <w:t xml:space="preserve"> - </w:t>
            </w:r>
            <w:r w:rsidR="00AB3711">
              <w:rPr>
                <w:rFonts w:ascii="Times New Roman" w:hAnsi="Times New Roman" w:cs="Times New Roman"/>
                <w:i/>
                <w:iCs/>
                <w:sz w:val="22"/>
                <w:szCs w:val="22"/>
              </w:rPr>
              <w:t>1</w:t>
            </w:r>
            <w:r w:rsidR="00686E37" w:rsidRPr="00B86157">
              <w:rPr>
                <w:rFonts w:ascii="Times New Roman" w:hAnsi="Times New Roman" w:cs="Times New Roman"/>
                <w:i/>
                <w:iCs/>
                <w:sz w:val="22"/>
                <w:szCs w:val="22"/>
              </w:rPr>
              <w:t xml:space="preserve">5 puncte </w:t>
            </w:r>
          </w:p>
          <w:p w:rsidR="00686E37" w:rsidRPr="00B86157" w:rsidRDefault="00686E37" w:rsidP="002F6492">
            <w:pPr>
              <w:rPr>
                <w:rFonts w:ascii="Times New Roman" w:hAnsi="Times New Roman" w:cs="Times New Roman"/>
                <w:i/>
                <w:iCs/>
                <w:sz w:val="22"/>
                <w:szCs w:val="22"/>
              </w:rPr>
            </w:pPr>
            <w:r w:rsidRPr="00B86157">
              <w:rPr>
                <w:rFonts w:ascii="Times New Roman" w:hAnsi="Times New Roman" w:cs="Times New Roman"/>
                <w:i/>
                <w:iCs/>
                <w:sz w:val="22"/>
                <w:szCs w:val="22"/>
              </w:rPr>
              <w:t>NOTA – In cazul in care beneficiarul considera insuficienta detalierea poate cere o demonstratie live de realizare a cerintei. In cazul in care demonstratia depinde de un modul/o aplicatie care nu are gradul de implementare „in uz” sau „partial in uz”, se va efectua o demonstratie „mockup”</w:t>
            </w:r>
          </w:p>
          <w:p w:rsidR="00686E37" w:rsidRPr="00B86157" w:rsidRDefault="00686E37" w:rsidP="002F6492">
            <w:pPr>
              <w:rPr>
                <w:rFonts w:ascii="Times New Roman" w:hAnsi="Times New Roman" w:cs="Times New Roman"/>
                <w:i/>
                <w:sz w:val="22"/>
                <w:szCs w:val="22"/>
              </w:rPr>
            </w:pPr>
            <w:r w:rsidRPr="00B86157">
              <w:rPr>
                <w:rFonts w:ascii="Times New Roman" w:hAnsi="Times New Roman" w:cs="Times New Roman"/>
                <w:i/>
                <w:iCs/>
                <w:sz w:val="22"/>
                <w:szCs w:val="22"/>
              </w:rPr>
              <w:t>Ofertele care indeplinesc cerintele minime ale caietului de sarcini nu vor primi punctaj, iar ofertele care nu respecta cerintele minime ale caietului de sarcini vor fi declarate neconforme</w:t>
            </w:r>
          </w:p>
        </w:tc>
      </w:tr>
    </w:tbl>
    <w:p w:rsidR="00065914" w:rsidRDefault="00065914" w:rsidP="00284AA4">
      <w:pPr>
        <w:spacing w:after="0" w:line="240" w:lineRule="auto"/>
        <w:rPr>
          <w:rFonts w:ascii="Times New Roman" w:hAnsi="Times New Roman" w:cs="Times New Roman"/>
        </w:rPr>
      </w:pPr>
    </w:p>
    <w:p w:rsidR="00065914" w:rsidRDefault="00065914" w:rsidP="00284AA4">
      <w:pPr>
        <w:spacing w:after="0" w:line="240" w:lineRule="auto"/>
        <w:rPr>
          <w:rFonts w:ascii="Times New Roman" w:hAnsi="Times New Roman" w:cs="Times New Roman"/>
        </w:rPr>
      </w:pPr>
    </w:p>
    <w:p w:rsidR="001D6759" w:rsidRPr="001D6759" w:rsidRDefault="001D6759" w:rsidP="00284AA4">
      <w:pPr>
        <w:spacing w:after="0" w:line="240" w:lineRule="auto"/>
        <w:rPr>
          <w:rFonts w:ascii="Times New Roman" w:hAnsi="Times New Roman" w:cs="Times New Roman"/>
        </w:rPr>
      </w:pPr>
    </w:p>
    <w:p w:rsidR="001D6759" w:rsidRPr="001D6759" w:rsidRDefault="001D6759" w:rsidP="00284AA4">
      <w:pPr>
        <w:spacing w:after="0" w:line="240" w:lineRule="auto"/>
        <w:rPr>
          <w:rFonts w:ascii="Times New Roman" w:hAnsi="Times New Roman" w:cs="Times New Roman"/>
        </w:rPr>
      </w:pPr>
    </w:p>
    <w:sectPr w:rsidR="001D6759" w:rsidRPr="001D6759" w:rsidSect="005B6890">
      <w:headerReference w:type="default" r:id="rId16"/>
      <w:footerReference w:type="default" r:id="rId17"/>
      <w:pgSz w:w="11907" w:h="16840" w:code="9"/>
      <w:pgMar w:top="567" w:right="1134" w:bottom="567"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4DF6" w:rsidRDefault="00584DF6" w:rsidP="00A95078">
      <w:pPr>
        <w:spacing w:after="0" w:line="240" w:lineRule="auto"/>
      </w:pPr>
      <w:r>
        <w:separator/>
      </w:r>
    </w:p>
  </w:endnote>
  <w:endnote w:type="continuationSeparator" w:id="0">
    <w:p w:rsidR="00584DF6" w:rsidRDefault="00584DF6" w:rsidP="00A950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395305"/>
      <w:docPartObj>
        <w:docPartGallery w:val="Page Numbers (Top of Page)"/>
        <w:docPartUnique/>
      </w:docPartObj>
    </w:sdtPr>
    <w:sdtContent>
      <w:p w:rsidR="008C1DA0" w:rsidRDefault="008C1DA0">
        <w:r>
          <w:t xml:space="preserve">Pagina </w:t>
        </w:r>
        <w:fldSimple w:instr=" PAGE ">
          <w:r w:rsidR="002065D9">
            <w:rPr>
              <w:noProof/>
            </w:rPr>
            <w:t>26</w:t>
          </w:r>
        </w:fldSimple>
        <w:r>
          <w:t xml:space="preserve"> din </w:t>
        </w:r>
        <w:fldSimple w:instr=" NUMPAGES  ">
          <w:r w:rsidR="002065D9">
            <w:rPr>
              <w:noProof/>
            </w:rPr>
            <w:t>26</w:t>
          </w:r>
        </w:fldSimple>
      </w:p>
    </w:sdtContent>
  </w:sdt>
  <w:p w:rsidR="008C1DA0" w:rsidRDefault="008C1DA0" w:rsidP="00D416D1">
    <w:pPr>
      <w:pStyle w:val="Footer"/>
      <w:tabs>
        <w:tab w:val="clear" w:pos="4703"/>
        <w:tab w:val="clear" w:pos="9406"/>
        <w:tab w:val="left" w:pos="4284"/>
      </w:tabs>
      <w:jc w:val="center"/>
    </w:pPr>
    <w:r>
      <w:rPr>
        <w:noProof/>
        <w:lang w:val="en-US"/>
      </w:rPr>
      <w:drawing>
        <wp:inline distT="0" distB="0" distL="0" distR="0">
          <wp:extent cx="2406650" cy="812165"/>
          <wp:effectExtent l="19050" t="0" r="0" b="0"/>
          <wp:docPr id="5" name="Picture 1" descr="C:\Users\lpetrut\Desktop\TM2023 Horizontal R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petrut\Desktop\TM2023 Horizontal R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6129" t="35159" r="10323" b="25114"/>
                  <a:stretch>
                    <a:fillRect/>
                  </a:stretch>
                </pic:blipFill>
                <pic:spPr bwMode="auto">
                  <a:xfrm>
                    <a:off x="0" y="0"/>
                    <a:ext cx="2406650" cy="812165"/>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4DF6" w:rsidRDefault="00584DF6" w:rsidP="00A95078">
      <w:pPr>
        <w:spacing w:after="0" w:line="240" w:lineRule="auto"/>
      </w:pPr>
      <w:r>
        <w:separator/>
      </w:r>
    </w:p>
  </w:footnote>
  <w:footnote w:type="continuationSeparator" w:id="0">
    <w:p w:rsidR="00584DF6" w:rsidRDefault="00584DF6" w:rsidP="00A950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DA0" w:rsidRDefault="008C1DA0" w:rsidP="00A95078">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F2312"/>
    <w:multiLevelType w:val="hybridMultilevel"/>
    <w:tmpl w:val="33D0401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E644E8"/>
    <w:multiLevelType w:val="hybridMultilevel"/>
    <w:tmpl w:val="879C099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BA037AA"/>
    <w:multiLevelType w:val="hybridMultilevel"/>
    <w:tmpl w:val="5F4424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0B19D1"/>
    <w:multiLevelType w:val="hybridMultilevel"/>
    <w:tmpl w:val="25F81A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A817A9"/>
    <w:multiLevelType w:val="hybridMultilevel"/>
    <w:tmpl w:val="B4E418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3A054E"/>
    <w:multiLevelType w:val="hybridMultilevel"/>
    <w:tmpl w:val="56C8C65E"/>
    <w:lvl w:ilvl="0" w:tplc="880E077A">
      <w:start w:val="1"/>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5E16FB"/>
    <w:multiLevelType w:val="hybridMultilevel"/>
    <w:tmpl w:val="C68C5E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F12D13"/>
    <w:multiLevelType w:val="hybridMultilevel"/>
    <w:tmpl w:val="B4FE03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C664A6"/>
    <w:multiLevelType w:val="hybridMultilevel"/>
    <w:tmpl w:val="0B04F8F2"/>
    <w:lvl w:ilvl="0" w:tplc="880E077A">
      <w:start w:val="1"/>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AD3A15"/>
    <w:multiLevelType w:val="multilevel"/>
    <w:tmpl w:val="447490B4"/>
    <w:lvl w:ilvl="0">
      <w:start w:val="1"/>
      <w:numFmt w:val="bullet"/>
      <w:lvlText w:val=""/>
      <w:lvlJc w:val="left"/>
      <w:pPr>
        <w:tabs>
          <w:tab w:val="num" w:pos="720"/>
        </w:tabs>
        <w:ind w:left="720" w:hanging="360"/>
      </w:pPr>
      <w:rPr>
        <w:rFonts w:ascii="Symbol" w:hAnsi="Symbol" w:hint="default"/>
        <w:b w:val="0"/>
        <w:i w:val="0"/>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336D1BA0"/>
    <w:multiLevelType w:val="hybridMultilevel"/>
    <w:tmpl w:val="E084C00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nsid w:val="344B62D7"/>
    <w:multiLevelType w:val="hybridMultilevel"/>
    <w:tmpl w:val="C0DC37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7725AEE"/>
    <w:multiLevelType w:val="hybridMultilevel"/>
    <w:tmpl w:val="4A0E6A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3B82D57"/>
    <w:multiLevelType w:val="hybridMultilevel"/>
    <w:tmpl w:val="5FC68D1A"/>
    <w:lvl w:ilvl="0" w:tplc="593A81FC">
      <w:start w:val="1"/>
      <w:numFmt w:val="bullet"/>
      <w:lvlText w:val=""/>
      <w:lvlJc w:val="left"/>
      <w:pPr>
        <w:ind w:left="720" w:hanging="360"/>
      </w:pPr>
      <w:rPr>
        <w:rFonts w:ascii="Symbol" w:hAnsi="Symbol" w:hint="default"/>
      </w:rPr>
    </w:lvl>
    <w:lvl w:ilvl="1" w:tplc="4686E6F6" w:tentative="1">
      <w:start w:val="1"/>
      <w:numFmt w:val="bullet"/>
      <w:lvlText w:val="o"/>
      <w:lvlJc w:val="left"/>
      <w:pPr>
        <w:ind w:left="1440" w:hanging="360"/>
      </w:pPr>
      <w:rPr>
        <w:rFonts w:ascii="Courier New" w:hAnsi="Courier New" w:cs="Courier New" w:hint="default"/>
      </w:rPr>
    </w:lvl>
    <w:lvl w:ilvl="2" w:tplc="EA0A20FC" w:tentative="1">
      <w:start w:val="1"/>
      <w:numFmt w:val="bullet"/>
      <w:lvlText w:val=""/>
      <w:lvlJc w:val="left"/>
      <w:pPr>
        <w:ind w:left="2160" w:hanging="360"/>
      </w:pPr>
      <w:rPr>
        <w:rFonts w:ascii="Wingdings" w:hAnsi="Wingdings" w:hint="default"/>
      </w:rPr>
    </w:lvl>
    <w:lvl w:ilvl="3" w:tplc="DAD47CBE" w:tentative="1">
      <w:start w:val="1"/>
      <w:numFmt w:val="bullet"/>
      <w:lvlText w:val=""/>
      <w:lvlJc w:val="left"/>
      <w:pPr>
        <w:ind w:left="2880" w:hanging="360"/>
      </w:pPr>
      <w:rPr>
        <w:rFonts w:ascii="Symbol" w:hAnsi="Symbol" w:hint="default"/>
      </w:rPr>
    </w:lvl>
    <w:lvl w:ilvl="4" w:tplc="FBC432C6" w:tentative="1">
      <w:start w:val="1"/>
      <w:numFmt w:val="bullet"/>
      <w:lvlText w:val="o"/>
      <w:lvlJc w:val="left"/>
      <w:pPr>
        <w:ind w:left="3600" w:hanging="360"/>
      </w:pPr>
      <w:rPr>
        <w:rFonts w:ascii="Courier New" w:hAnsi="Courier New" w:cs="Courier New" w:hint="default"/>
      </w:rPr>
    </w:lvl>
    <w:lvl w:ilvl="5" w:tplc="44FE3E22" w:tentative="1">
      <w:start w:val="1"/>
      <w:numFmt w:val="bullet"/>
      <w:lvlText w:val=""/>
      <w:lvlJc w:val="left"/>
      <w:pPr>
        <w:ind w:left="4320" w:hanging="360"/>
      </w:pPr>
      <w:rPr>
        <w:rFonts w:ascii="Wingdings" w:hAnsi="Wingdings" w:hint="default"/>
      </w:rPr>
    </w:lvl>
    <w:lvl w:ilvl="6" w:tplc="162E284E" w:tentative="1">
      <w:start w:val="1"/>
      <w:numFmt w:val="bullet"/>
      <w:lvlText w:val=""/>
      <w:lvlJc w:val="left"/>
      <w:pPr>
        <w:ind w:left="5040" w:hanging="360"/>
      </w:pPr>
      <w:rPr>
        <w:rFonts w:ascii="Symbol" w:hAnsi="Symbol" w:hint="default"/>
      </w:rPr>
    </w:lvl>
    <w:lvl w:ilvl="7" w:tplc="7EFC09D2" w:tentative="1">
      <w:start w:val="1"/>
      <w:numFmt w:val="bullet"/>
      <w:lvlText w:val="o"/>
      <w:lvlJc w:val="left"/>
      <w:pPr>
        <w:ind w:left="5760" w:hanging="360"/>
      </w:pPr>
      <w:rPr>
        <w:rFonts w:ascii="Courier New" w:hAnsi="Courier New" w:cs="Courier New" w:hint="default"/>
      </w:rPr>
    </w:lvl>
    <w:lvl w:ilvl="8" w:tplc="2FB47E72" w:tentative="1">
      <w:start w:val="1"/>
      <w:numFmt w:val="bullet"/>
      <w:lvlText w:val=""/>
      <w:lvlJc w:val="left"/>
      <w:pPr>
        <w:ind w:left="6480" w:hanging="360"/>
      </w:pPr>
      <w:rPr>
        <w:rFonts w:ascii="Wingdings" w:hAnsi="Wingdings" w:hint="default"/>
      </w:rPr>
    </w:lvl>
  </w:abstractNum>
  <w:abstractNum w:abstractNumId="14">
    <w:nsid w:val="460166FA"/>
    <w:multiLevelType w:val="hybridMultilevel"/>
    <w:tmpl w:val="C6F415B2"/>
    <w:lvl w:ilvl="0" w:tplc="880E077A">
      <w:start w:val="1"/>
      <w:numFmt w:val="bullet"/>
      <w:lvlText w:val="-"/>
      <w:lvlJc w:val="left"/>
      <w:pPr>
        <w:ind w:left="1004" w:hanging="360"/>
      </w:pPr>
      <w:rPr>
        <w:rFonts w:ascii="Times New Roman" w:eastAsia="Times New Roman" w:hAnsi="Times New Roman" w:cs="Times New Roman" w:hint="default"/>
        <w:i/>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nsid w:val="4DFB69DF"/>
    <w:multiLevelType w:val="hybridMultilevel"/>
    <w:tmpl w:val="D9E6DE20"/>
    <w:lvl w:ilvl="0" w:tplc="6E9609AC">
      <w:start w:val="1"/>
      <w:numFmt w:val="bullet"/>
      <w:lvlText w:val=""/>
      <w:lvlJc w:val="left"/>
      <w:pPr>
        <w:ind w:left="720" w:hanging="360"/>
      </w:pPr>
      <w:rPr>
        <w:rFonts w:ascii="Wingdings" w:hAnsi="Wingdings" w:hint="default"/>
      </w:rPr>
    </w:lvl>
    <w:lvl w:ilvl="1" w:tplc="8D2084D4" w:tentative="1">
      <w:start w:val="1"/>
      <w:numFmt w:val="bullet"/>
      <w:lvlText w:val="o"/>
      <w:lvlJc w:val="left"/>
      <w:pPr>
        <w:ind w:left="1440" w:hanging="360"/>
      </w:pPr>
      <w:rPr>
        <w:rFonts w:ascii="Courier New" w:hAnsi="Courier New" w:cs="Courier New" w:hint="default"/>
      </w:rPr>
    </w:lvl>
    <w:lvl w:ilvl="2" w:tplc="1918087C" w:tentative="1">
      <w:start w:val="1"/>
      <w:numFmt w:val="bullet"/>
      <w:lvlText w:val=""/>
      <w:lvlJc w:val="left"/>
      <w:pPr>
        <w:ind w:left="2160" w:hanging="360"/>
      </w:pPr>
      <w:rPr>
        <w:rFonts w:ascii="Wingdings" w:hAnsi="Wingdings" w:hint="default"/>
      </w:rPr>
    </w:lvl>
    <w:lvl w:ilvl="3" w:tplc="0108E3E8" w:tentative="1">
      <w:start w:val="1"/>
      <w:numFmt w:val="bullet"/>
      <w:lvlText w:val=""/>
      <w:lvlJc w:val="left"/>
      <w:pPr>
        <w:ind w:left="2880" w:hanging="360"/>
      </w:pPr>
      <w:rPr>
        <w:rFonts w:ascii="Symbol" w:hAnsi="Symbol" w:hint="default"/>
      </w:rPr>
    </w:lvl>
    <w:lvl w:ilvl="4" w:tplc="D0BA1598" w:tentative="1">
      <w:start w:val="1"/>
      <w:numFmt w:val="bullet"/>
      <w:lvlText w:val="o"/>
      <w:lvlJc w:val="left"/>
      <w:pPr>
        <w:ind w:left="3600" w:hanging="360"/>
      </w:pPr>
      <w:rPr>
        <w:rFonts w:ascii="Courier New" w:hAnsi="Courier New" w:cs="Courier New" w:hint="default"/>
      </w:rPr>
    </w:lvl>
    <w:lvl w:ilvl="5" w:tplc="CBDA24FC" w:tentative="1">
      <w:start w:val="1"/>
      <w:numFmt w:val="bullet"/>
      <w:lvlText w:val=""/>
      <w:lvlJc w:val="left"/>
      <w:pPr>
        <w:ind w:left="4320" w:hanging="360"/>
      </w:pPr>
      <w:rPr>
        <w:rFonts w:ascii="Wingdings" w:hAnsi="Wingdings" w:hint="default"/>
      </w:rPr>
    </w:lvl>
    <w:lvl w:ilvl="6" w:tplc="52DC5806" w:tentative="1">
      <w:start w:val="1"/>
      <w:numFmt w:val="bullet"/>
      <w:lvlText w:val=""/>
      <w:lvlJc w:val="left"/>
      <w:pPr>
        <w:ind w:left="5040" w:hanging="360"/>
      </w:pPr>
      <w:rPr>
        <w:rFonts w:ascii="Symbol" w:hAnsi="Symbol" w:hint="default"/>
      </w:rPr>
    </w:lvl>
    <w:lvl w:ilvl="7" w:tplc="5FE68772" w:tentative="1">
      <w:start w:val="1"/>
      <w:numFmt w:val="bullet"/>
      <w:lvlText w:val="o"/>
      <w:lvlJc w:val="left"/>
      <w:pPr>
        <w:ind w:left="5760" w:hanging="360"/>
      </w:pPr>
      <w:rPr>
        <w:rFonts w:ascii="Courier New" w:hAnsi="Courier New" w:cs="Courier New" w:hint="default"/>
      </w:rPr>
    </w:lvl>
    <w:lvl w:ilvl="8" w:tplc="86981A80" w:tentative="1">
      <w:start w:val="1"/>
      <w:numFmt w:val="bullet"/>
      <w:lvlText w:val=""/>
      <w:lvlJc w:val="left"/>
      <w:pPr>
        <w:ind w:left="6480" w:hanging="360"/>
      </w:pPr>
      <w:rPr>
        <w:rFonts w:ascii="Wingdings" w:hAnsi="Wingdings" w:hint="default"/>
      </w:rPr>
    </w:lvl>
  </w:abstractNum>
  <w:abstractNum w:abstractNumId="16">
    <w:nsid w:val="4E735A58"/>
    <w:multiLevelType w:val="hybridMultilevel"/>
    <w:tmpl w:val="642696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2304EC"/>
    <w:multiLevelType w:val="hybridMultilevel"/>
    <w:tmpl w:val="ECAC1D5E"/>
    <w:lvl w:ilvl="0" w:tplc="54801B84">
      <w:start w:val="1"/>
      <w:numFmt w:val="decimal"/>
      <w:lvlText w:val="%1."/>
      <w:lvlJc w:val="left"/>
      <w:pPr>
        <w:ind w:left="720" w:hanging="360"/>
      </w:pPr>
    </w:lvl>
    <w:lvl w:ilvl="1" w:tplc="00CCE5EC" w:tentative="1">
      <w:start w:val="1"/>
      <w:numFmt w:val="lowerLetter"/>
      <w:lvlText w:val="%2."/>
      <w:lvlJc w:val="left"/>
      <w:pPr>
        <w:ind w:left="1440" w:hanging="360"/>
      </w:pPr>
    </w:lvl>
    <w:lvl w:ilvl="2" w:tplc="3BEE9A3E" w:tentative="1">
      <w:start w:val="1"/>
      <w:numFmt w:val="lowerRoman"/>
      <w:lvlText w:val="%3."/>
      <w:lvlJc w:val="right"/>
      <w:pPr>
        <w:ind w:left="2160" w:hanging="180"/>
      </w:pPr>
    </w:lvl>
    <w:lvl w:ilvl="3" w:tplc="E8E0558E" w:tentative="1">
      <w:start w:val="1"/>
      <w:numFmt w:val="decimal"/>
      <w:lvlText w:val="%4."/>
      <w:lvlJc w:val="left"/>
      <w:pPr>
        <w:ind w:left="2880" w:hanging="360"/>
      </w:pPr>
    </w:lvl>
    <w:lvl w:ilvl="4" w:tplc="97F039F2" w:tentative="1">
      <w:start w:val="1"/>
      <w:numFmt w:val="lowerLetter"/>
      <w:lvlText w:val="%5."/>
      <w:lvlJc w:val="left"/>
      <w:pPr>
        <w:ind w:left="3600" w:hanging="360"/>
      </w:pPr>
    </w:lvl>
    <w:lvl w:ilvl="5" w:tplc="4DDC7CC4" w:tentative="1">
      <w:start w:val="1"/>
      <w:numFmt w:val="lowerRoman"/>
      <w:lvlText w:val="%6."/>
      <w:lvlJc w:val="right"/>
      <w:pPr>
        <w:ind w:left="4320" w:hanging="180"/>
      </w:pPr>
    </w:lvl>
    <w:lvl w:ilvl="6" w:tplc="FDB46DB2" w:tentative="1">
      <w:start w:val="1"/>
      <w:numFmt w:val="decimal"/>
      <w:lvlText w:val="%7."/>
      <w:lvlJc w:val="left"/>
      <w:pPr>
        <w:ind w:left="5040" w:hanging="360"/>
      </w:pPr>
    </w:lvl>
    <w:lvl w:ilvl="7" w:tplc="BCEEA4D0" w:tentative="1">
      <w:start w:val="1"/>
      <w:numFmt w:val="lowerLetter"/>
      <w:lvlText w:val="%8."/>
      <w:lvlJc w:val="left"/>
      <w:pPr>
        <w:ind w:left="5760" w:hanging="360"/>
      </w:pPr>
    </w:lvl>
    <w:lvl w:ilvl="8" w:tplc="5F969A04" w:tentative="1">
      <w:start w:val="1"/>
      <w:numFmt w:val="lowerRoman"/>
      <w:lvlText w:val="%9."/>
      <w:lvlJc w:val="right"/>
      <w:pPr>
        <w:ind w:left="6480" w:hanging="180"/>
      </w:pPr>
    </w:lvl>
  </w:abstractNum>
  <w:abstractNum w:abstractNumId="18">
    <w:nsid w:val="51143E8A"/>
    <w:multiLevelType w:val="multilevel"/>
    <w:tmpl w:val="447490B4"/>
    <w:lvl w:ilvl="0">
      <w:start w:val="1"/>
      <w:numFmt w:val="bullet"/>
      <w:lvlText w:val=""/>
      <w:lvlJc w:val="left"/>
      <w:pPr>
        <w:tabs>
          <w:tab w:val="num" w:pos="720"/>
        </w:tabs>
        <w:ind w:left="720" w:hanging="360"/>
      </w:pPr>
      <w:rPr>
        <w:rFonts w:ascii="Symbol" w:hAnsi="Symbol" w:hint="default"/>
        <w:b w:val="0"/>
        <w:i w:val="0"/>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55B43487"/>
    <w:multiLevelType w:val="multilevel"/>
    <w:tmpl w:val="920AFCA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5B453C30"/>
    <w:multiLevelType w:val="hybridMultilevel"/>
    <w:tmpl w:val="A05697D2"/>
    <w:lvl w:ilvl="0" w:tplc="BECE5E14">
      <w:start w:val="1"/>
      <w:numFmt w:val="bullet"/>
      <w:lvlText w:val=""/>
      <w:lvlJc w:val="left"/>
      <w:pPr>
        <w:ind w:left="720" w:hanging="360"/>
      </w:pPr>
      <w:rPr>
        <w:rFonts w:ascii="Wingdings" w:hAnsi="Wingdings" w:hint="default"/>
      </w:rPr>
    </w:lvl>
    <w:lvl w:ilvl="1" w:tplc="816EDFD2" w:tentative="1">
      <w:start w:val="1"/>
      <w:numFmt w:val="bullet"/>
      <w:lvlText w:val="o"/>
      <w:lvlJc w:val="left"/>
      <w:pPr>
        <w:ind w:left="1440" w:hanging="360"/>
      </w:pPr>
      <w:rPr>
        <w:rFonts w:ascii="Courier New" w:hAnsi="Courier New" w:cs="Courier New" w:hint="default"/>
      </w:rPr>
    </w:lvl>
    <w:lvl w:ilvl="2" w:tplc="40FED488" w:tentative="1">
      <w:start w:val="1"/>
      <w:numFmt w:val="bullet"/>
      <w:lvlText w:val=""/>
      <w:lvlJc w:val="left"/>
      <w:pPr>
        <w:ind w:left="2160" w:hanging="360"/>
      </w:pPr>
      <w:rPr>
        <w:rFonts w:ascii="Wingdings" w:hAnsi="Wingdings" w:hint="default"/>
      </w:rPr>
    </w:lvl>
    <w:lvl w:ilvl="3" w:tplc="F84E7E68" w:tentative="1">
      <w:start w:val="1"/>
      <w:numFmt w:val="bullet"/>
      <w:lvlText w:val=""/>
      <w:lvlJc w:val="left"/>
      <w:pPr>
        <w:ind w:left="2880" w:hanging="360"/>
      </w:pPr>
      <w:rPr>
        <w:rFonts w:ascii="Symbol" w:hAnsi="Symbol" w:hint="default"/>
      </w:rPr>
    </w:lvl>
    <w:lvl w:ilvl="4" w:tplc="DD92EE9C" w:tentative="1">
      <w:start w:val="1"/>
      <w:numFmt w:val="bullet"/>
      <w:lvlText w:val="o"/>
      <w:lvlJc w:val="left"/>
      <w:pPr>
        <w:ind w:left="3600" w:hanging="360"/>
      </w:pPr>
      <w:rPr>
        <w:rFonts w:ascii="Courier New" w:hAnsi="Courier New" w:cs="Courier New" w:hint="default"/>
      </w:rPr>
    </w:lvl>
    <w:lvl w:ilvl="5" w:tplc="6A000F90" w:tentative="1">
      <w:start w:val="1"/>
      <w:numFmt w:val="bullet"/>
      <w:lvlText w:val=""/>
      <w:lvlJc w:val="left"/>
      <w:pPr>
        <w:ind w:left="4320" w:hanging="360"/>
      </w:pPr>
      <w:rPr>
        <w:rFonts w:ascii="Wingdings" w:hAnsi="Wingdings" w:hint="default"/>
      </w:rPr>
    </w:lvl>
    <w:lvl w:ilvl="6" w:tplc="57C47D34" w:tentative="1">
      <w:start w:val="1"/>
      <w:numFmt w:val="bullet"/>
      <w:lvlText w:val=""/>
      <w:lvlJc w:val="left"/>
      <w:pPr>
        <w:ind w:left="5040" w:hanging="360"/>
      </w:pPr>
      <w:rPr>
        <w:rFonts w:ascii="Symbol" w:hAnsi="Symbol" w:hint="default"/>
      </w:rPr>
    </w:lvl>
    <w:lvl w:ilvl="7" w:tplc="C804FFC8" w:tentative="1">
      <w:start w:val="1"/>
      <w:numFmt w:val="bullet"/>
      <w:lvlText w:val="o"/>
      <w:lvlJc w:val="left"/>
      <w:pPr>
        <w:ind w:left="5760" w:hanging="360"/>
      </w:pPr>
      <w:rPr>
        <w:rFonts w:ascii="Courier New" w:hAnsi="Courier New" w:cs="Courier New" w:hint="default"/>
      </w:rPr>
    </w:lvl>
    <w:lvl w:ilvl="8" w:tplc="23D29260" w:tentative="1">
      <w:start w:val="1"/>
      <w:numFmt w:val="bullet"/>
      <w:lvlText w:val=""/>
      <w:lvlJc w:val="left"/>
      <w:pPr>
        <w:ind w:left="6480" w:hanging="360"/>
      </w:pPr>
      <w:rPr>
        <w:rFonts w:ascii="Wingdings" w:hAnsi="Wingdings" w:hint="default"/>
      </w:rPr>
    </w:lvl>
  </w:abstractNum>
  <w:abstractNum w:abstractNumId="21">
    <w:nsid w:val="5CA1518E"/>
    <w:multiLevelType w:val="hybridMultilevel"/>
    <w:tmpl w:val="EA9C27A6"/>
    <w:lvl w:ilvl="0" w:tplc="706A2A68">
      <w:start w:val="1"/>
      <w:numFmt w:val="bullet"/>
      <w:lvlText w:val=""/>
      <w:lvlJc w:val="left"/>
      <w:pPr>
        <w:ind w:left="1440" w:hanging="360"/>
      </w:pPr>
      <w:rPr>
        <w:rFonts w:ascii="Wingdings" w:hAnsi="Wingdings" w:hint="default"/>
      </w:rPr>
    </w:lvl>
    <w:lvl w:ilvl="1" w:tplc="4B7C6790" w:tentative="1">
      <w:start w:val="1"/>
      <w:numFmt w:val="bullet"/>
      <w:lvlText w:val="o"/>
      <w:lvlJc w:val="left"/>
      <w:pPr>
        <w:ind w:left="2160" w:hanging="360"/>
      </w:pPr>
      <w:rPr>
        <w:rFonts w:ascii="Courier New" w:hAnsi="Courier New" w:cs="Courier New" w:hint="default"/>
      </w:rPr>
    </w:lvl>
    <w:lvl w:ilvl="2" w:tplc="684ED42E" w:tentative="1">
      <w:start w:val="1"/>
      <w:numFmt w:val="bullet"/>
      <w:lvlText w:val=""/>
      <w:lvlJc w:val="left"/>
      <w:pPr>
        <w:ind w:left="2880" w:hanging="360"/>
      </w:pPr>
      <w:rPr>
        <w:rFonts w:ascii="Wingdings" w:hAnsi="Wingdings" w:hint="default"/>
      </w:rPr>
    </w:lvl>
    <w:lvl w:ilvl="3" w:tplc="6BEE138A" w:tentative="1">
      <w:start w:val="1"/>
      <w:numFmt w:val="bullet"/>
      <w:lvlText w:val=""/>
      <w:lvlJc w:val="left"/>
      <w:pPr>
        <w:ind w:left="3600" w:hanging="360"/>
      </w:pPr>
      <w:rPr>
        <w:rFonts w:ascii="Symbol" w:hAnsi="Symbol" w:hint="default"/>
      </w:rPr>
    </w:lvl>
    <w:lvl w:ilvl="4" w:tplc="F558C280" w:tentative="1">
      <w:start w:val="1"/>
      <w:numFmt w:val="bullet"/>
      <w:lvlText w:val="o"/>
      <w:lvlJc w:val="left"/>
      <w:pPr>
        <w:ind w:left="4320" w:hanging="360"/>
      </w:pPr>
      <w:rPr>
        <w:rFonts w:ascii="Courier New" w:hAnsi="Courier New" w:cs="Courier New" w:hint="default"/>
      </w:rPr>
    </w:lvl>
    <w:lvl w:ilvl="5" w:tplc="439408FE" w:tentative="1">
      <w:start w:val="1"/>
      <w:numFmt w:val="bullet"/>
      <w:lvlText w:val=""/>
      <w:lvlJc w:val="left"/>
      <w:pPr>
        <w:ind w:left="5040" w:hanging="360"/>
      </w:pPr>
      <w:rPr>
        <w:rFonts w:ascii="Wingdings" w:hAnsi="Wingdings" w:hint="default"/>
      </w:rPr>
    </w:lvl>
    <w:lvl w:ilvl="6" w:tplc="70CCDB34" w:tentative="1">
      <w:start w:val="1"/>
      <w:numFmt w:val="bullet"/>
      <w:lvlText w:val=""/>
      <w:lvlJc w:val="left"/>
      <w:pPr>
        <w:ind w:left="5760" w:hanging="360"/>
      </w:pPr>
      <w:rPr>
        <w:rFonts w:ascii="Symbol" w:hAnsi="Symbol" w:hint="default"/>
      </w:rPr>
    </w:lvl>
    <w:lvl w:ilvl="7" w:tplc="EDDEF6A8" w:tentative="1">
      <w:start w:val="1"/>
      <w:numFmt w:val="bullet"/>
      <w:lvlText w:val="o"/>
      <w:lvlJc w:val="left"/>
      <w:pPr>
        <w:ind w:left="6480" w:hanging="360"/>
      </w:pPr>
      <w:rPr>
        <w:rFonts w:ascii="Courier New" w:hAnsi="Courier New" w:cs="Courier New" w:hint="default"/>
      </w:rPr>
    </w:lvl>
    <w:lvl w:ilvl="8" w:tplc="4D66B9E6" w:tentative="1">
      <w:start w:val="1"/>
      <w:numFmt w:val="bullet"/>
      <w:lvlText w:val=""/>
      <w:lvlJc w:val="left"/>
      <w:pPr>
        <w:ind w:left="7200" w:hanging="360"/>
      </w:pPr>
      <w:rPr>
        <w:rFonts w:ascii="Wingdings" w:hAnsi="Wingdings" w:hint="default"/>
      </w:rPr>
    </w:lvl>
  </w:abstractNum>
  <w:abstractNum w:abstractNumId="22">
    <w:nsid w:val="5F6E3E55"/>
    <w:multiLevelType w:val="hybridMultilevel"/>
    <w:tmpl w:val="EF729358"/>
    <w:lvl w:ilvl="0" w:tplc="3ECEF2C6">
      <w:start w:val="1"/>
      <w:numFmt w:val="bullet"/>
      <w:lvlText w:val=""/>
      <w:lvlJc w:val="left"/>
      <w:pPr>
        <w:ind w:left="1440" w:hanging="360"/>
      </w:pPr>
      <w:rPr>
        <w:rFonts w:ascii="Wingdings" w:hAnsi="Wingdings" w:hint="default"/>
      </w:rPr>
    </w:lvl>
    <w:lvl w:ilvl="1" w:tplc="3DDC8BB6" w:tentative="1">
      <w:start w:val="1"/>
      <w:numFmt w:val="bullet"/>
      <w:lvlText w:val="o"/>
      <w:lvlJc w:val="left"/>
      <w:pPr>
        <w:ind w:left="2160" w:hanging="360"/>
      </w:pPr>
      <w:rPr>
        <w:rFonts w:ascii="Courier New" w:hAnsi="Courier New" w:cs="Courier New" w:hint="default"/>
      </w:rPr>
    </w:lvl>
    <w:lvl w:ilvl="2" w:tplc="5F0E0C12" w:tentative="1">
      <w:start w:val="1"/>
      <w:numFmt w:val="bullet"/>
      <w:lvlText w:val=""/>
      <w:lvlJc w:val="left"/>
      <w:pPr>
        <w:ind w:left="2880" w:hanging="360"/>
      </w:pPr>
      <w:rPr>
        <w:rFonts w:ascii="Wingdings" w:hAnsi="Wingdings" w:hint="default"/>
      </w:rPr>
    </w:lvl>
    <w:lvl w:ilvl="3" w:tplc="8CDEBD72" w:tentative="1">
      <w:start w:val="1"/>
      <w:numFmt w:val="bullet"/>
      <w:lvlText w:val=""/>
      <w:lvlJc w:val="left"/>
      <w:pPr>
        <w:ind w:left="3600" w:hanging="360"/>
      </w:pPr>
      <w:rPr>
        <w:rFonts w:ascii="Symbol" w:hAnsi="Symbol" w:hint="default"/>
      </w:rPr>
    </w:lvl>
    <w:lvl w:ilvl="4" w:tplc="5C26A63A" w:tentative="1">
      <w:start w:val="1"/>
      <w:numFmt w:val="bullet"/>
      <w:lvlText w:val="o"/>
      <w:lvlJc w:val="left"/>
      <w:pPr>
        <w:ind w:left="4320" w:hanging="360"/>
      </w:pPr>
      <w:rPr>
        <w:rFonts w:ascii="Courier New" w:hAnsi="Courier New" w:cs="Courier New" w:hint="default"/>
      </w:rPr>
    </w:lvl>
    <w:lvl w:ilvl="5" w:tplc="86584BA0" w:tentative="1">
      <w:start w:val="1"/>
      <w:numFmt w:val="bullet"/>
      <w:lvlText w:val=""/>
      <w:lvlJc w:val="left"/>
      <w:pPr>
        <w:ind w:left="5040" w:hanging="360"/>
      </w:pPr>
      <w:rPr>
        <w:rFonts w:ascii="Wingdings" w:hAnsi="Wingdings" w:hint="default"/>
      </w:rPr>
    </w:lvl>
    <w:lvl w:ilvl="6" w:tplc="A0D6D6A0" w:tentative="1">
      <w:start w:val="1"/>
      <w:numFmt w:val="bullet"/>
      <w:lvlText w:val=""/>
      <w:lvlJc w:val="left"/>
      <w:pPr>
        <w:ind w:left="5760" w:hanging="360"/>
      </w:pPr>
      <w:rPr>
        <w:rFonts w:ascii="Symbol" w:hAnsi="Symbol" w:hint="default"/>
      </w:rPr>
    </w:lvl>
    <w:lvl w:ilvl="7" w:tplc="486604CE" w:tentative="1">
      <w:start w:val="1"/>
      <w:numFmt w:val="bullet"/>
      <w:lvlText w:val="o"/>
      <w:lvlJc w:val="left"/>
      <w:pPr>
        <w:ind w:left="6480" w:hanging="360"/>
      </w:pPr>
      <w:rPr>
        <w:rFonts w:ascii="Courier New" w:hAnsi="Courier New" w:cs="Courier New" w:hint="default"/>
      </w:rPr>
    </w:lvl>
    <w:lvl w:ilvl="8" w:tplc="D14AAB78" w:tentative="1">
      <w:start w:val="1"/>
      <w:numFmt w:val="bullet"/>
      <w:lvlText w:val=""/>
      <w:lvlJc w:val="left"/>
      <w:pPr>
        <w:ind w:left="7200" w:hanging="360"/>
      </w:pPr>
      <w:rPr>
        <w:rFonts w:ascii="Wingdings" w:hAnsi="Wingdings" w:hint="default"/>
      </w:rPr>
    </w:lvl>
  </w:abstractNum>
  <w:abstractNum w:abstractNumId="23">
    <w:nsid w:val="60C12313"/>
    <w:multiLevelType w:val="hybridMultilevel"/>
    <w:tmpl w:val="9AB0D2DC"/>
    <w:lvl w:ilvl="0" w:tplc="5A70FD72">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nsid w:val="71DB41AC"/>
    <w:multiLevelType w:val="hybridMultilevel"/>
    <w:tmpl w:val="2CB0A59A"/>
    <w:lvl w:ilvl="0" w:tplc="CA66533E">
      <w:start w:val="1"/>
      <w:numFmt w:val="bullet"/>
      <w:lvlText w:val=""/>
      <w:lvlJc w:val="left"/>
      <w:pPr>
        <w:ind w:left="720" w:hanging="360"/>
      </w:pPr>
      <w:rPr>
        <w:rFonts w:ascii="Symbol" w:hAnsi="Symbol" w:hint="default"/>
      </w:rPr>
    </w:lvl>
    <w:lvl w:ilvl="1" w:tplc="FD929740" w:tentative="1">
      <w:start w:val="1"/>
      <w:numFmt w:val="bullet"/>
      <w:lvlText w:val="o"/>
      <w:lvlJc w:val="left"/>
      <w:pPr>
        <w:ind w:left="1440" w:hanging="360"/>
      </w:pPr>
      <w:rPr>
        <w:rFonts w:ascii="Courier New" w:hAnsi="Courier New" w:cs="Courier New" w:hint="default"/>
      </w:rPr>
    </w:lvl>
    <w:lvl w:ilvl="2" w:tplc="01A8CBD8" w:tentative="1">
      <w:start w:val="1"/>
      <w:numFmt w:val="bullet"/>
      <w:lvlText w:val=""/>
      <w:lvlJc w:val="left"/>
      <w:pPr>
        <w:ind w:left="2160" w:hanging="360"/>
      </w:pPr>
      <w:rPr>
        <w:rFonts w:ascii="Wingdings" w:hAnsi="Wingdings" w:hint="default"/>
      </w:rPr>
    </w:lvl>
    <w:lvl w:ilvl="3" w:tplc="D9949566" w:tentative="1">
      <w:start w:val="1"/>
      <w:numFmt w:val="bullet"/>
      <w:lvlText w:val=""/>
      <w:lvlJc w:val="left"/>
      <w:pPr>
        <w:ind w:left="2880" w:hanging="360"/>
      </w:pPr>
      <w:rPr>
        <w:rFonts w:ascii="Symbol" w:hAnsi="Symbol" w:hint="default"/>
      </w:rPr>
    </w:lvl>
    <w:lvl w:ilvl="4" w:tplc="193ECB60" w:tentative="1">
      <w:start w:val="1"/>
      <w:numFmt w:val="bullet"/>
      <w:lvlText w:val="o"/>
      <w:lvlJc w:val="left"/>
      <w:pPr>
        <w:ind w:left="3600" w:hanging="360"/>
      </w:pPr>
      <w:rPr>
        <w:rFonts w:ascii="Courier New" w:hAnsi="Courier New" w:cs="Courier New" w:hint="default"/>
      </w:rPr>
    </w:lvl>
    <w:lvl w:ilvl="5" w:tplc="B434C9E4" w:tentative="1">
      <w:start w:val="1"/>
      <w:numFmt w:val="bullet"/>
      <w:lvlText w:val=""/>
      <w:lvlJc w:val="left"/>
      <w:pPr>
        <w:ind w:left="4320" w:hanging="360"/>
      </w:pPr>
      <w:rPr>
        <w:rFonts w:ascii="Wingdings" w:hAnsi="Wingdings" w:hint="default"/>
      </w:rPr>
    </w:lvl>
    <w:lvl w:ilvl="6" w:tplc="E9BEDDAE" w:tentative="1">
      <w:start w:val="1"/>
      <w:numFmt w:val="bullet"/>
      <w:lvlText w:val=""/>
      <w:lvlJc w:val="left"/>
      <w:pPr>
        <w:ind w:left="5040" w:hanging="360"/>
      </w:pPr>
      <w:rPr>
        <w:rFonts w:ascii="Symbol" w:hAnsi="Symbol" w:hint="default"/>
      </w:rPr>
    </w:lvl>
    <w:lvl w:ilvl="7" w:tplc="E0FA75F6" w:tentative="1">
      <w:start w:val="1"/>
      <w:numFmt w:val="bullet"/>
      <w:lvlText w:val="o"/>
      <w:lvlJc w:val="left"/>
      <w:pPr>
        <w:ind w:left="5760" w:hanging="360"/>
      </w:pPr>
      <w:rPr>
        <w:rFonts w:ascii="Courier New" w:hAnsi="Courier New" w:cs="Courier New" w:hint="default"/>
      </w:rPr>
    </w:lvl>
    <w:lvl w:ilvl="8" w:tplc="F0C8ADBA" w:tentative="1">
      <w:start w:val="1"/>
      <w:numFmt w:val="bullet"/>
      <w:lvlText w:val=""/>
      <w:lvlJc w:val="left"/>
      <w:pPr>
        <w:ind w:left="6480" w:hanging="360"/>
      </w:pPr>
      <w:rPr>
        <w:rFonts w:ascii="Wingdings" w:hAnsi="Wingdings" w:hint="default"/>
      </w:rPr>
    </w:lvl>
  </w:abstractNum>
  <w:abstractNum w:abstractNumId="25">
    <w:nsid w:val="7860415C"/>
    <w:multiLevelType w:val="hybridMultilevel"/>
    <w:tmpl w:val="364420F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116185"/>
    <w:multiLevelType w:val="multilevel"/>
    <w:tmpl w:val="DD581136"/>
    <w:lvl w:ilvl="0">
      <w:start w:val="1"/>
      <w:numFmt w:val="bullet"/>
      <w:lvlText w:val="o"/>
      <w:lvlJc w:val="left"/>
      <w:pPr>
        <w:tabs>
          <w:tab w:val="num" w:pos="1440"/>
        </w:tabs>
        <w:ind w:left="1440" w:hanging="360"/>
      </w:pPr>
      <w:rPr>
        <w:rFonts w:ascii="Courier New" w:hAnsi="Courier New" w:cs="Courier New" w:hint="default"/>
        <w:b w:val="0"/>
        <w:i w:val="0"/>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27">
    <w:nsid w:val="7D074ACE"/>
    <w:multiLevelType w:val="hybridMultilevel"/>
    <w:tmpl w:val="EFCC1D50"/>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19"/>
  </w:num>
  <w:num w:numId="2">
    <w:abstractNumId w:val="17"/>
  </w:num>
  <w:num w:numId="3">
    <w:abstractNumId w:val="21"/>
  </w:num>
  <w:num w:numId="4">
    <w:abstractNumId w:val="4"/>
  </w:num>
  <w:num w:numId="5">
    <w:abstractNumId w:val="2"/>
  </w:num>
  <w:num w:numId="6">
    <w:abstractNumId w:val="1"/>
  </w:num>
  <w:num w:numId="7">
    <w:abstractNumId w:val="6"/>
  </w:num>
  <w:num w:numId="8">
    <w:abstractNumId w:val="15"/>
  </w:num>
  <w:num w:numId="9">
    <w:abstractNumId w:val="20"/>
  </w:num>
  <w:num w:numId="10">
    <w:abstractNumId w:val="7"/>
  </w:num>
  <w:num w:numId="11">
    <w:abstractNumId w:val="3"/>
  </w:num>
  <w:num w:numId="12">
    <w:abstractNumId w:val="23"/>
  </w:num>
  <w:num w:numId="13">
    <w:abstractNumId w:val="10"/>
  </w:num>
  <w:num w:numId="14">
    <w:abstractNumId w:val="11"/>
  </w:num>
  <w:num w:numId="15">
    <w:abstractNumId w:val="22"/>
  </w:num>
  <w:num w:numId="16">
    <w:abstractNumId w:val="25"/>
  </w:num>
  <w:num w:numId="17">
    <w:abstractNumId w:val="12"/>
  </w:num>
  <w:num w:numId="18">
    <w:abstractNumId w:val="13"/>
  </w:num>
  <w:num w:numId="19">
    <w:abstractNumId w:val="24"/>
  </w:num>
  <w:num w:numId="20">
    <w:abstractNumId w:val="14"/>
  </w:num>
  <w:num w:numId="21">
    <w:abstractNumId w:val="0"/>
  </w:num>
  <w:num w:numId="22">
    <w:abstractNumId w:val="8"/>
  </w:num>
  <w:num w:numId="23">
    <w:abstractNumId w:val="5"/>
  </w:num>
  <w:num w:numId="24">
    <w:abstractNumId w:val="19"/>
  </w:num>
  <w:num w:numId="25">
    <w:abstractNumId w:val="16"/>
  </w:num>
  <w:num w:numId="26">
    <w:abstractNumId w:val="27"/>
  </w:num>
  <w:num w:numId="27">
    <w:abstractNumId w:val="18"/>
  </w:num>
  <w:num w:numId="28">
    <w:abstractNumId w:val="9"/>
  </w:num>
  <w:num w:numId="29">
    <w:abstractNumId w:val="26"/>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trackRevisions/>
  <w:defaultTabStop w:val="720"/>
  <w:characterSpacingControl w:val="doNotCompress"/>
  <w:hdrShapeDefaults>
    <o:shapedefaults v:ext="edit" spidmax="86018"/>
  </w:hdrShapeDefaults>
  <w:footnotePr>
    <w:footnote w:id="-1"/>
    <w:footnote w:id="0"/>
  </w:footnotePr>
  <w:endnotePr>
    <w:endnote w:id="-1"/>
    <w:endnote w:id="0"/>
  </w:endnotePr>
  <w:compat/>
  <w:rsids>
    <w:rsidRoot w:val="00A95078"/>
    <w:rsid w:val="0000178B"/>
    <w:rsid w:val="00003BCB"/>
    <w:rsid w:val="00007AB4"/>
    <w:rsid w:val="00011004"/>
    <w:rsid w:val="00021E70"/>
    <w:rsid w:val="00027C95"/>
    <w:rsid w:val="0005705F"/>
    <w:rsid w:val="00065914"/>
    <w:rsid w:val="00086D65"/>
    <w:rsid w:val="00090BEB"/>
    <w:rsid w:val="000963B5"/>
    <w:rsid w:val="000A4844"/>
    <w:rsid w:val="001064E2"/>
    <w:rsid w:val="0014542F"/>
    <w:rsid w:val="001733E2"/>
    <w:rsid w:val="00186DCA"/>
    <w:rsid w:val="001A00B8"/>
    <w:rsid w:val="001D6759"/>
    <w:rsid w:val="001E55D6"/>
    <w:rsid w:val="002065D9"/>
    <w:rsid w:val="002148C0"/>
    <w:rsid w:val="00221BA6"/>
    <w:rsid w:val="00222B76"/>
    <w:rsid w:val="00224B81"/>
    <w:rsid w:val="00243265"/>
    <w:rsid w:val="00276F01"/>
    <w:rsid w:val="00284AA4"/>
    <w:rsid w:val="00294AA6"/>
    <w:rsid w:val="002E01BB"/>
    <w:rsid w:val="002F6492"/>
    <w:rsid w:val="00301A82"/>
    <w:rsid w:val="003241C1"/>
    <w:rsid w:val="00365AC0"/>
    <w:rsid w:val="00381F15"/>
    <w:rsid w:val="003B087B"/>
    <w:rsid w:val="003B4ACC"/>
    <w:rsid w:val="003B5296"/>
    <w:rsid w:val="003C6546"/>
    <w:rsid w:val="003E2B53"/>
    <w:rsid w:val="003F1ACD"/>
    <w:rsid w:val="003F3379"/>
    <w:rsid w:val="00407A67"/>
    <w:rsid w:val="0043444D"/>
    <w:rsid w:val="00457524"/>
    <w:rsid w:val="00480DA4"/>
    <w:rsid w:val="00487096"/>
    <w:rsid w:val="004C2EE5"/>
    <w:rsid w:val="005144A6"/>
    <w:rsid w:val="00524538"/>
    <w:rsid w:val="0053402B"/>
    <w:rsid w:val="00544584"/>
    <w:rsid w:val="0056652E"/>
    <w:rsid w:val="00582D6E"/>
    <w:rsid w:val="005842A9"/>
    <w:rsid w:val="00584DF6"/>
    <w:rsid w:val="005A044A"/>
    <w:rsid w:val="005B6890"/>
    <w:rsid w:val="005C533D"/>
    <w:rsid w:val="006209D6"/>
    <w:rsid w:val="00627254"/>
    <w:rsid w:val="00633987"/>
    <w:rsid w:val="00641A98"/>
    <w:rsid w:val="006631F2"/>
    <w:rsid w:val="00674751"/>
    <w:rsid w:val="00686E37"/>
    <w:rsid w:val="0069469C"/>
    <w:rsid w:val="006A004A"/>
    <w:rsid w:val="006B5415"/>
    <w:rsid w:val="006D1D92"/>
    <w:rsid w:val="006D32EF"/>
    <w:rsid w:val="006E2C4E"/>
    <w:rsid w:val="007041C2"/>
    <w:rsid w:val="00732A30"/>
    <w:rsid w:val="00743086"/>
    <w:rsid w:val="0075530E"/>
    <w:rsid w:val="007C17DC"/>
    <w:rsid w:val="007C3DB9"/>
    <w:rsid w:val="007E570D"/>
    <w:rsid w:val="007E6C11"/>
    <w:rsid w:val="007F3673"/>
    <w:rsid w:val="007F7E4C"/>
    <w:rsid w:val="00846366"/>
    <w:rsid w:val="008574E7"/>
    <w:rsid w:val="00861821"/>
    <w:rsid w:val="0086622E"/>
    <w:rsid w:val="00882A3A"/>
    <w:rsid w:val="008A2242"/>
    <w:rsid w:val="008C1DA0"/>
    <w:rsid w:val="008E49A7"/>
    <w:rsid w:val="008F513A"/>
    <w:rsid w:val="00914D98"/>
    <w:rsid w:val="00915A02"/>
    <w:rsid w:val="009162FA"/>
    <w:rsid w:val="009354AF"/>
    <w:rsid w:val="00941D37"/>
    <w:rsid w:val="0094372A"/>
    <w:rsid w:val="00977DD2"/>
    <w:rsid w:val="009976E4"/>
    <w:rsid w:val="009A3A19"/>
    <w:rsid w:val="009A3C37"/>
    <w:rsid w:val="009E3425"/>
    <w:rsid w:val="009E50A8"/>
    <w:rsid w:val="009E5AD4"/>
    <w:rsid w:val="009F3E63"/>
    <w:rsid w:val="009F4AC4"/>
    <w:rsid w:val="00A30C35"/>
    <w:rsid w:val="00A5262B"/>
    <w:rsid w:val="00A5644A"/>
    <w:rsid w:val="00A63267"/>
    <w:rsid w:val="00A83052"/>
    <w:rsid w:val="00A93B88"/>
    <w:rsid w:val="00A95078"/>
    <w:rsid w:val="00AB0A02"/>
    <w:rsid w:val="00AB3557"/>
    <w:rsid w:val="00AB3711"/>
    <w:rsid w:val="00AE67C6"/>
    <w:rsid w:val="00B04D20"/>
    <w:rsid w:val="00B07B6B"/>
    <w:rsid w:val="00B15312"/>
    <w:rsid w:val="00B52EE9"/>
    <w:rsid w:val="00B578A5"/>
    <w:rsid w:val="00B73438"/>
    <w:rsid w:val="00B842D0"/>
    <w:rsid w:val="00B86157"/>
    <w:rsid w:val="00B91E48"/>
    <w:rsid w:val="00BC06A6"/>
    <w:rsid w:val="00BF40E9"/>
    <w:rsid w:val="00C063A9"/>
    <w:rsid w:val="00C1074D"/>
    <w:rsid w:val="00C10937"/>
    <w:rsid w:val="00C142F0"/>
    <w:rsid w:val="00C5089C"/>
    <w:rsid w:val="00C74360"/>
    <w:rsid w:val="00C80437"/>
    <w:rsid w:val="00C82964"/>
    <w:rsid w:val="00C93917"/>
    <w:rsid w:val="00CA018D"/>
    <w:rsid w:val="00CC7DB6"/>
    <w:rsid w:val="00CD04DD"/>
    <w:rsid w:val="00CF36C9"/>
    <w:rsid w:val="00D02EEF"/>
    <w:rsid w:val="00D274EF"/>
    <w:rsid w:val="00D35B4C"/>
    <w:rsid w:val="00D36454"/>
    <w:rsid w:val="00D416D1"/>
    <w:rsid w:val="00DB7896"/>
    <w:rsid w:val="00DD0FF8"/>
    <w:rsid w:val="00DF649F"/>
    <w:rsid w:val="00E13CA3"/>
    <w:rsid w:val="00E17777"/>
    <w:rsid w:val="00E341F7"/>
    <w:rsid w:val="00E37DA7"/>
    <w:rsid w:val="00E53C6A"/>
    <w:rsid w:val="00E732A7"/>
    <w:rsid w:val="00E76CE6"/>
    <w:rsid w:val="00E925C8"/>
    <w:rsid w:val="00EA3D04"/>
    <w:rsid w:val="00EB6DE8"/>
    <w:rsid w:val="00EC1CE6"/>
    <w:rsid w:val="00EC28C9"/>
    <w:rsid w:val="00ED7C90"/>
    <w:rsid w:val="00EE0262"/>
    <w:rsid w:val="00EF3079"/>
    <w:rsid w:val="00F00132"/>
    <w:rsid w:val="00F1143F"/>
    <w:rsid w:val="00F20A81"/>
    <w:rsid w:val="00F25463"/>
    <w:rsid w:val="00F260F7"/>
    <w:rsid w:val="00F73E33"/>
    <w:rsid w:val="00FC11EF"/>
    <w:rsid w:val="00FD200A"/>
    <w:rsid w:val="00FD48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078"/>
    <w:rPr>
      <w:lang w:val="ro-RO"/>
    </w:rPr>
  </w:style>
  <w:style w:type="paragraph" w:styleId="Heading1">
    <w:name w:val="heading 1"/>
    <w:basedOn w:val="Normal"/>
    <w:next w:val="Normal"/>
    <w:link w:val="Heading1Char"/>
    <w:uiPriority w:val="9"/>
    <w:qFormat/>
    <w:rsid w:val="0075530E"/>
    <w:pPr>
      <w:numPr>
        <w:numId w:val="1"/>
      </w:numPr>
      <w:tabs>
        <w:tab w:val="clear" w:pos="432"/>
      </w:tabs>
      <w:spacing w:after="0" w:line="240" w:lineRule="auto"/>
      <w:ind w:left="0" w:firstLine="0"/>
      <w:jc w:val="both"/>
      <w:outlineLvl w:val="0"/>
    </w:pPr>
    <w:rPr>
      <w:rFonts w:ascii="Times New Roman" w:eastAsiaTheme="majorEastAsia" w:hAnsi="Times New Roman" w:cs="Times New Roman"/>
      <w:b/>
      <w:bCs/>
      <w:caps/>
      <w:sz w:val="28"/>
    </w:rPr>
  </w:style>
  <w:style w:type="paragraph" w:styleId="Heading2">
    <w:name w:val="heading 2"/>
    <w:basedOn w:val="Normal"/>
    <w:next w:val="Normal"/>
    <w:link w:val="Heading2Char"/>
    <w:uiPriority w:val="9"/>
    <w:unhideWhenUsed/>
    <w:qFormat/>
    <w:rsid w:val="00E37DA7"/>
    <w:pPr>
      <w:numPr>
        <w:ilvl w:val="1"/>
        <w:numId w:val="1"/>
      </w:numPr>
      <w:tabs>
        <w:tab w:val="clear" w:pos="576"/>
      </w:tabs>
      <w:spacing w:after="0" w:line="240" w:lineRule="auto"/>
      <w:ind w:left="0" w:firstLine="0"/>
      <w:jc w:val="both"/>
      <w:outlineLvl w:val="1"/>
    </w:pPr>
    <w:rPr>
      <w:rFonts w:ascii="Times New Roman" w:hAnsi="Times New Roman" w:cs="Times New Roman"/>
      <w:b/>
    </w:rPr>
  </w:style>
  <w:style w:type="paragraph" w:styleId="Heading3">
    <w:name w:val="heading 3"/>
    <w:basedOn w:val="Normal"/>
    <w:next w:val="Normal"/>
    <w:link w:val="Heading3Char"/>
    <w:uiPriority w:val="9"/>
    <w:unhideWhenUsed/>
    <w:qFormat/>
    <w:rsid w:val="00E37DA7"/>
    <w:pPr>
      <w:numPr>
        <w:ilvl w:val="2"/>
        <w:numId w:val="1"/>
      </w:numPr>
      <w:spacing w:after="0" w:line="240" w:lineRule="auto"/>
      <w:jc w:val="both"/>
      <w:outlineLvl w:val="2"/>
    </w:pPr>
    <w:rPr>
      <w:rFonts w:ascii="Times New Roman" w:eastAsiaTheme="majorEastAsia" w:hAnsi="Times New Roman" w:cs="Times New Roman"/>
      <w:b/>
      <w:bCs/>
      <w:color w:val="000000" w:themeColor="text1"/>
      <w:lang w:val="en-US"/>
    </w:rPr>
  </w:style>
  <w:style w:type="paragraph" w:styleId="Heading4">
    <w:name w:val="heading 4"/>
    <w:basedOn w:val="Heading3"/>
    <w:next w:val="Normal"/>
    <w:link w:val="Heading4Char"/>
    <w:uiPriority w:val="9"/>
    <w:unhideWhenUsed/>
    <w:qFormat/>
    <w:rsid w:val="001A00B8"/>
    <w:pPr>
      <w:numPr>
        <w:ilvl w:val="3"/>
      </w:numPr>
      <w:outlineLvl w:val="3"/>
    </w:pPr>
    <w:rPr>
      <w:rFonts w:eastAsiaTheme="minorHAnsi"/>
    </w:rPr>
  </w:style>
  <w:style w:type="paragraph" w:styleId="Heading5">
    <w:name w:val="heading 5"/>
    <w:basedOn w:val="Normal"/>
    <w:next w:val="Normal"/>
    <w:link w:val="Heading5Char"/>
    <w:uiPriority w:val="9"/>
    <w:semiHidden/>
    <w:unhideWhenUsed/>
    <w:qFormat/>
    <w:rsid w:val="001D6759"/>
    <w:pPr>
      <w:keepNext/>
      <w:keepLines/>
      <w:spacing w:before="40" w:after="0" w:line="240" w:lineRule="auto"/>
      <w:ind w:left="1008" w:hanging="1008"/>
      <w:jc w:val="both"/>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D6759"/>
    <w:pPr>
      <w:keepNext/>
      <w:keepLines/>
      <w:spacing w:before="40" w:after="0" w:line="240" w:lineRule="auto"/>
      <w:ind w:left="1152" w:hanging="1152"/>
      <w:jc w:val="both"/>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D6759"/>
    <w:pPr>
      <w:keepNext/>
      <w:keepLines/>
      <w:spacing w:before="40" w:after="0" w:line="240" w:lineRule="auto"/>
      <w:ind w:left="1296" w:hanging="1296"/>
      <w:jc w:val="both"/>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D6759"/>
    <w:pPr>
      <w:keepNext/>
      <w:keepLines/>
      <w:spacing w:before="40" w:after="0" w:line="240" w:lineRule="auto"/>
      <w:ind w:left="1440" w:hanging="1440"/>
      <w:jc w:val="both"/>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D6759"/>
    <w:pPr>
      <w:keepNext/>
      <w:keepLines/>
      <w:spacing w:before="40" w:after="0" w:line="240" w:lineRule="auto"/>
      <w:ind w:left="1584" w:hanging="1584"/>
      <w:jc w:val="both"/>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30E"/>
    <w:rPr>
      <w:rFonts w:ascii="Times New Roman" w:eastAsiaTheme="majorEastAsia" w:hAnsi="Times New Roman" w:cs="Times New Roman"/>
      <w:b/>
      <w:bCs/>
      <w:caps/>
      <w:sz w:val="28"/>
      <w:lang w:val="ro-RO"/>
    </w:rPr>
  </w:style>
  <w:style w:type="character" w:customStyle="1" w:styleId="Heading2Char">
    <w:name w:val="Heading 2 Char"/>
    <w:basedOn w:val="DefaultParagraphFont"/>
    <w:link w:val="Heading2"/>
    <w:uiPriority w:val="9"/>
    <w:rsid w:val="00E37DA7"/>
    <w:rPr>
      <w:rFonts w:ascii="Times New Roman" w:hAnsi="Times New Roman" w:cs="Times New Roman"/>
      <w:b/>
      <w:lang w:val="ro-RO"/>
    </w:rPr>
  </w:style>
  <w:style w:type="character" w:customStyle="1" w:styleId="Heading3Char">
    <w:name w:val="Heading 3 Char"/>
    <w:basedOn w:val="DefaultParagraphFont"/>
    <w:link w:val="Heading3"/>
    <w:uiPriority w:val="9"/>
    <w:rsid w:val="00E37DA7"/>
    <w:rPr>
      <w:rFonts w:ascii="Times New Roman" w:eastAsiaTheme="majorEastAsia" w:hAnsi="Times New Roman" w:cs="Times New Roman"/>
      <w:b/>
      <w:bCs/>
      <w:color w:val="000000" w:themeColor="text1"/>
    </w:rPr>
  </w:style>
  <w:style w:type="paragraph" w:styleId="Header">
    <w:name w:val="header"/>
    <w:basedOn w:val="Normal"/>
    <w:link w:val="HeaderChar"/>
    <w:uiPriority w:val="99"/>
    <w:semiHidden/>
    <w:unhideWhenUsed/>
    <w:rsid w:val="00A95078"/>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A95078"/>
    <w:rPr>
      <w:lang w:val="ro-RO"/>
    </w:rPr>
  </w:style>
  <w:style w:type="paragraph" w:styleId="Footer">
    <w:name w:val="footer"/>
    <w:basedOn w:val="Normal"/>
    <w:link w:val="FooterChar"/>
    <w:uiPriority w:val="99"/>
    <w:semiHidden/>
    <w:unhideWhenUsed/>
    <w:rsid w:val="00A95078"/>
    <w:pPr>
      <w:tabs>
        <w:tab w:val="center" w:pos="4703"/>
        <w:tab w:val="right" w:pos="9406"/>
      </w:tabs>
      <w:spacing w:after="0" w:line="240" w:lineRule="auto"/>
    </w:pPr>
  </w:style>
  <w:style w:type="character" w:customStyle="1" w:styleId="FooterChar">
    <w:name w:val="Footer Char"/>
    <w:basedOn w:val="DefaultParagraphFont"/>
    <w:link w:val="Footer"/>
    <w:uiPriority w:val="99"/>
    <w:semiHidden/>
    <w:rsid w:val="00A95078"/>
    <w:rPr>
      <w:lang w:val="ro-RO"/>
    </w:rPr>
  </w:style>
  <w:style w:type="character" w:customStyle="1" w:styleId="Heading4Char">
    <w:name w:val="Heading 4 Char"/>
    <w:basedOn w:val="DefaultParagraphFont"/>
    <w:link w:val="Heading4"/>
    <w:uiPriority w:val="9"/>
    <w:rsid w:val="001A00B8"/>
    <w:rPr>
      <w:rFonts w:ascii="Times New Roman" w:hAnsi="Times New Roman" w:cs="Times New Roman"/>
      <w:b/>
      <w:bCs/>
      <w:color w:val="000000" w:themeColor="text1"/>
    </w:rPr>
  </w:style>
  <w:style w:type="character" w:customStyle="1" w:styleId="Heading5Char">
    <w:name w:val="Heading 5 Char"/>
    <w:basedOn w:val="DefaultParagraphFont"/>
    <w:link w:val="Heading5"/>
    <w:uiPriority w:val="9"/>
    <w:semiHidden/>
    <w:rsid w:val="001D6759"/>
    <w:rPr>
      <w:rFonts w:asciiTheme="majorHAnsi" w:eastAsiaTheme="majorEastAsia" w:hAnsiTheme="majorHAnsi" w:cstheme="majorBidi"/>
      <w:color w:val="365F91" w:themeColor="accent1" w:themeShade="BF"/>
      <w:lang w:val="ro-RO"/>
    </w:rPr>
  </w:style>
  <w:style w:type="character" w:customStyle="1" w:styleId="Heading6Char">
    <w:name w:val="Heading 6 Char"/>
    <w:basedOn w:val="DefaultParagraphFont"/>
    <w:link w:val="Heading6"/>
    <w:uiPriority w:val="9"/>
    <w:semiHidden/>
    <w:rsid w:val="001D6759"/>
    <w:rPr>
      <w:rFonts w:asciiTheme="majorHAnsi" w:eastAsiaTheme="majorEastAsia" w:hAnsiTheme="majorHAnsi" w:cstheme="majorBidi"/>
      <w:color w:val="243F60" w:themeColor="accent1" w:themeShade="7F"/>
      <w:lang w:val="ro-RO"/>
    </w:rPr>
  </w:style>
  <w:style w:type="character" w:customStyle="1" w:styleId="Heading7Char">
    <w:name w:val="Heading 7 Char"/>
    <w:basedOn w:val="DefaultParagraphFont"/>
    <w:link w:val="Heading7"/>
    <w:uiPriority w:val="9"/>
    <w:semiHidden/>
    <w:rsid w:val="001D6759"/>
    <w:rPr>
      <w:rFonts w:asciiTheme="majorHAnsi" w:eastAsiaTheme="majorEastAsia" w:hAnsiTheme="majorHAnsi" w:cstheme="majorBidi"/>
      <w:i/>
      <w:iCs/>
      <w:color w:val="243F60" w:themeColor="accent1" w:themeShade="7F"/>
      <w:lang w:val="ro-RO"/>
    </w:rPr>
  </w:style>
  <w:style w:type="character" w:customStyle="1" w:styleId="Heading8Char">
    <w:name w:val="Heading 8 Char"/>
    <w:basedOn w:val="DefaultParagraphFont"/>
    <w:link w:val="Heading8"/>
    <w:uiPriority w:val="9"/>
    <w:semiHidden/>
    <w:rsid w:val="001D6759"/>
    <w:rPr>
      <w:rFonts w:asciiTheme="majorHAnsi" w:eastAsiaTheme="majorEastAsia" w:hAnsiTheme="majorHAnsi" w:cstheme="majorBidi"/>
      <w:color w:val="272727" w:themeColor="text1" w:themeTint="D8"/>
      <w:sz w:val="21"/>
      <w:szCs w:val="21"/>
      <w:lang w:val="ro-RO"/>
    </w:rPr>
  </w:style>
  <w:style w:type="character" w:customStyle="1" w:styleId="Heading9Char">
    <w:name w:val="Heading 9 Char"/>
    <w:basedOn w:val="DefaultParagraphFont"/>
    <w:link w:val="Heading9"/>
    <w:uiPriority w:val="9"/>
    <w:semiHidden/>
    <w:rsid w:val="001D6759"/>
    <w:rPr>
      <w:rFonts w:asciiTheme="majorHAnsi" w:eastAsiaTheme="majorEastAsia" w:hAnsiTheme="majorHAnsi" w:cstheme="majorBidi"/>
      <w:i/>
      <w:iCs/>
      <w:color w:val="272727" w:themeColor="text1" w:themeTint="D8"/>
      <w:sz w:val="21"/>
      <w:szCs w:val="21"/>
      <w:lang w:val="ro-RO"/>
    </w:rPr>
  </w:style>
  <w:style w:type="paragraph" w:styleId="NormalWeb">
    <w:name w:val="Normal (Web)"/>
    <w:basedOn w:val="Normal"/>
    <w:uiPriority w:val="99"/>
    <w:unhideWhenUsed/>
    <w:rsid w:val="001D6759"/>
    <w:pPr>
      <w:spacing w:before="100" w:beforeAutospacing="1" w:after="100" w:afterAutospacing="1" w:line="240" w:lineRule="auto"/>
      <w:jc w:val="both"/>
    </w:pPr>
    <w:rPr>
      <w:rFonts w:ascii="Times New Roman" w:eastAsia="Times New Roman" w:hAnsi="Times New Roman" w:cs="Times New Roman"/>
    </w:rPr>
  </w:style>
  <w:style w:type="character" w:styleId="Hyperlink">
    <w:name w:val="Hyperlink"/>
    <w:basedOn w:val="DefaultParagraphFont"/>
    <w:uiPriority w:val="99"/>
    <w:unhideWhenUsed/>
    <w:rsid w:val="001D6759"/>
    <w:rPr>
      <w:color w:val="0000FF"/>
      <w:u w:val="single"/>
    </w:rPr>
  </w:style>
  <w:style w:type="character" w:customStyle="1" w:styleId="apple-tab-span">
    <w:name w:val="apple-tab-span"/>
    <w:basedOn w:val="DefaultParagraphFont"/>
    <w:rsid w:val="001D6759"/>
  </w:style>
  <w:style w:type="paragraph" w:styleId="Title">
    <w:name w:val="Title"/>
    <w:basedOn w:val="Normal"/>
    <w:next w:val="Normal"/>
    <w:link w:val="TitleChar"/>
    <w:uiPriority w:val="10"/>
    <w:qFormat/>
    <w:rsid w:val="001D6759"/>
    <w:pPr>
      <w:spacing w:after="0" w:line="240" w:lineRule="auto"/>
      <w:contextualSpacing/>
      <w:jc w:val="both"/>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759"/>
    <w:rPr>
      <w:rFonts w:asciiTheme="majorHAnsi" w:eastAsiaTheme="majorEastAsia" w:hAnsiTheme="majorHAnsi" w:cstheme="majorBidi"/>
      <w:spacing w:val="-10"/>
      <w:kern w:val="28"/>
      <w:sz w:val="56"/>
      <w:szCs w:val="56"/>
      <w:lang w:val="ro-RO"/>
    </w:rPr>
  </w:style>
  <w:style w:type="paragraph" w:styleId="ListParagraph">
    <w:name w:val="List Paragraph"/>
    <w:basedOn w:val="Normal"/>
    <w:uiPriority w:val="34"/>
    <w:qFormat/>
    <w:rsid w:val="001D6759"/>
    <w:pPr>
      <w:spacing w:after="0" w:line="240" w:lineRule="auto"/>
      <w:ind w:left="720"/>
      <w:contextualSpacing/>
      <w:jc w:val="both"/>
    </w:pPr>
    <w:rPr>
      <w:rFonts w:ascii="Times New Roman" w:hAnsi="Times New Roman" w:cs="Times New Roman"/>
    </w:rPr>
  </w:style>
  <w:style w:type="character" w:customStyle="1" w:styleId="std">
    <w:name w:val="std"/>
    <w:basedOn w:val="DefaultParagraphFont"/>
    <w:rsid w:val="001D6759"/>
  </w:style>
  <w:style w:type="paragraph" w:styleId="NoSpacing">
    <w:name w:val="No Spacing"/>
    <w:uiPriority w:val="1"/>
    <w:qFormat/>
    <w:rsid w:val="001D6759"/>
    <w:pPr>
      <w:spacing w:after="0" w:line="240" w:lineRule="auto"/>
    </w:pPr>
    <w:rPr>
      <w:sz w:val="24"/>
      <w:szCs w:val="24"/>
    </w:rPr>
  </w:style>
  <w:style w:type="character" w:customStyle="1" w:styleId="NichtaufgelsteErwhnung1">
    <w:name w:val="Nicht aufgelöste Erwähnung1"/>
    <w:basedOn w:val="DefaultParagraphFont"/>
    <w:uiPriority w:val="99"/>
    <w:semiHidden/>
    <w:unhideWhenUsed/>
    <w:rsid w:val="001D6759"/>
    <w:rPr>
      <w:color w:val="605E5C"/>
      <w:shd w:val="clear" w:color="auto" w:fill="E1DFDD"/>
    </w:rPr>
  </w:style>
  <w:style w:type="paragraph" w:styleId="TOCHeading">
    <w:name w:val="TOC Heading"/>
    <w:basedOn w:val="Heading1"/>
    <w:next w:val="Normal"/>
    <w:uiPriority w:val="39"/>
    <w:unhideWhenUsed/>
    <w:qFormat/>
    <w:rsid w:val="001D6759"/>
    <w:pPr>
      <w:numPr>
        <w:numId w:val="0"/>
      </w:numPr>
      <w:spacing w:before="480"/>
      <w:outlineLvl w:val="9"/>
    </w:pPr>
    <w:rPr>
      <w:rFonts w:asciiTheme="majorHAnsi" w:hAnsiTheme="majorHAnsi"/>
      <w:color w:val="365F91" w:themeColor="accent1" w:themeShade="BF"/>
      <w:szCs w:val="28"/>
    </w:rPr>
  </w:style>
  <w:style w:type="paragraph" w:styleId="TOC1">
    <w:name w:val="toc 1"/>
    <w:basedOn w:val="Normal"/>
    <w:next w:val="Normal"/>
    <w:autoRedefine/>
    <w:uiPriority w:val="39"/>
    <w:unhideWhenUsed/>
    <w:qFormat/>
    <w:rsid w:val="001D6759"/>
    <w:pPr>
      <w:spacing w:before="360" w:after="0" w:line="240" w:lineRule="auto"/>
      <w:jc w:val="both"/>
    </w:pPr>
    <w:rPr>
      <w:rFonts w:asciiTheme="majorHAnsi" w:hAnsiTheme="majorHAnsi" w:cstheme="majorHAnsi"/>
      <w:b/>
      <w:bCs/>
      <w:caps/>
    </w:rPr>
  </w:style>
  <w:style w:type="paragraph" w:styleId="TOC2">
    <w:name w:val="toc 2"/>
    <w:basedOn w:val="Normal"/>
    <w:next w:val="Normal"/>
    <w:autoRedefine/>
    <w:uiPriority w:val="39"/>
    <w:unhideWhenUsed/>
    <w:qFormat/>
    <w:rsid w:val="001D6759"/>
    <w:pPr>
      <w:spacing w:before="240" w:after="0" w:line="240" w:lineRule="auto"/>
      <w:jc w:val="both"/>
    </w:pPr>
    <w:rPr>
      <w:rFonts w:ascii="Times New Roman" w:hAnsi="Times New Roman" w:cstheme="minorHAnsi"/>
      <w:b/>
      <w:bCs/>
      <w:sz w:val="20"/>
      <w:szCs w:val="20"/>
    </w:rPr>
  </w:style>
  <w:style w:type="paragraph" w:styleId="TOC3">
    <w:name w:val="toc 3"/>
    <w:basedOn w:val="Normal"/>
    <w:next w:val="Normal"/>
    <w:autoRedefine/>
    <w:uiPriority w:val="39"/>
    <w:unhideWhenUsed/>
    <w:qFormat/>
    <w:rsid w:val="001D6759"/>
    <w:pPr>
      <w:spacing w:after="0" w:line="240" w:lineRule="auto"/>
      <w:ind w:left="240"/>
      <w:jc w:val="both"/>
    </w:pPr>
    <w:rPr>
      <w:rFonts w:ascii="Times New Roman" w:hAnsi="Times New Roman" w:cstheme="minorHAnsi"/>
      <w:sz w:val="20"/>
      <w:szCs w:val="20"/>
    </w:rPr>
  </w:style>
  <w:style w:type="paragraph" w:styleId="TOC4">
    <w:name w:val="toc 4"/>
    <w:basedOn w:val="Normal"/>
    <w:next w:val="Normal"/>
    <w:autoRedefine/>
    <w:uiPriority w:val="39"/>
    <w:unhideWhenUsed/>
    <w:rsid w:val="001D6759"/>
    <w:pPr>
      <w:spacing w:after="0" w:line="240" w:lineRule="auto"/>
      <w:ind w:left="480"/>
      <w:jc w:val="both"/>
    </w:pPr>
    <w:rPr>
      <w:rFonts w:ascii="Times New Roman" w:hAnsi="Times New Roman" w:cstheme="minorHAnsi"/>
      <w:sz w:val="20"/>
      <w:szCs w:val="20"/>
    </w:rPr>
  </w:style>
  <w:style w:type="paragraph" w:styleId="TOC5">
    <w:name w:val="toc 5"/>
    <w:basedOn w:val="Normal"/>
    <w:next w:val="Normal"/>
    <w:autoRedefine/>
    <w:uiPriority w:val="39"/>
    <w:unhideWhenUsed/>
    <w:rsid w:val="001D6759"/>
    <w:pPr>
      <w:spacing w:after="0" w:line="240" w:lineRule="auto"/>
      <w:ind w:left="720"/>
      <w:jc w:val="both"/>
    </w:pPr>
    <w:rPr>
      <w:rFonts w:ascii="Times New Roman" w:hAnsi="Times New Roman" w:cstheme="minorHAnsi"/>
      <w:sz w:val="20"/>
      <w:szCs w:val="20"/>
    </w:rPr>
  </w:style>
  <w:style w:type="paragraph" w:styleId="TOC6">
    <w:name w:val="toc 6"/>
    <w:basedOn w:val="Normal"/>
    <w:next w:val="Normal"/>
    <w:autoRedefine/>
    <w:uiPriority w:val="39"/>
    <w:unhideWhenUsed/>
    <w:rsid w:val="001D6759"/>
    <w:pPr>
      <w:spacing w:after="0" w:line="240" w:lineRule="auto"/>
      <w:ind w:left="960"/>
      <w:jc w:val="both"/>
    </w:pPr>
    <w:rPr>
      <w:rFonts w:ascii="Times New Roman" w:hAnsi="Times New Roman" w:cstheme="minorHAnsi"/>
      <w:sz w:val="20"/>
      <w:szCs w:val="20"/>
    </w:rPr>
  </w:style>
  <w:style w:type="paragraph" w:styleId="TOC7">
    <w:name w:val="toc 7"/>
    <w:basedOn w:val="Normal"/>
    <w:next w:val="Normal"/>
    <w:autoRedefine/>
    <w:uiPriority w:val="39"/>
    <w:unhideWhenUsed/>
    <w:rsid w:val="001D6759"/>
    <w:pPr>
      <w:spacing w:after="0" w:line="240" w:lineRule="auto"/>
      <w:ind w:left="1200"/>
      <w:jc w:val="both"/>
    </w:pPr>
    <w:rPr>
      <w:rFonts w:ascii="Times New Roman" w:hAnsi="Times New Roman" w:cstheme="minorHAnsi"/>
      <w:sz w:val="20"/>
      <w:szCs w:val="20"/>
    </w:rPr>
  </w:style>
  <w:style w:type="paragraph" w:styleId="TOC8">
    <w:name w:val="toc 8"/>
    <w:basedOn w:val="Normal"/>
    <w:next w:val="Normal"/>
    <w:autoRedefine/>
    <w:uiPriority w:val="39"/>
    <w:unhideWhenUsed/>
    <w:rsid w:val="001D6759"/>
    <w:pPr>
      <w:spacing w:after="0" w:line="240" w:lineRule="auto"/>
      <w:ind w:left="1440"/>
      <w:jc w:val="both"/>
    </w:pPr>
    <w:rPr>
      <w:rFonts w:ascii="Times New Roman" w:hAnsi="Times New Roman" w:cstheme="minorHAnsi"/>
      <w:sz w:val="20"/>
      <w:szCs w:val="20"/>
    </w:rPr>
  </w:style>
  <w:style w:type="paragraph" w:styleId="TOC9">
    <w:name w:val="toc 9"/>
    <w:basedOn w:val="Normal"/>
    <w:next w:val="Normal"/>
    <w:autoRedefine/>
    <w:uiPriority w:val="39"/>
    <w:unhideWhenUsed/>
    <w:rsid w:val="001D6759"/>
    <w:pPr>
      <w:spacing w:after="0" w:line="240" w:lineRule="auto"/>
      <w:ind w:left="1680"/>
      <w:jc w:val="both"/>
    </w:pPr>
    <w:rPr>
      <w:rFonts w:ascii="Times New Roman" w:hAnsi="Times New Roman" w:cstheme="minorHAnsi"/>
      <w:sz w:val="20"/>
      <w:szCs w:val="20"/>
    </w:rPr>
  </w:style>
  <w:style w:type="paragraph" w:styleId="BalloonText">
    <w:name w:val="Balloon Text"/>
    <w:basedOn w:val="Normal"/>
    <w:link w:val="BalloonTextChar"/>
    <w:uiPriority w:val="99"/>
    <w:semiHidden/>
    <w:unhideWhenUsed/>
    <w:rsid w:val="001D6759"/>
    <w:pPr>
      <w:spacing w:after="0" w:line="240" w:lineRule="auto"/>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759"/>
    <w:rPr>
      <w:rFonts w:ascii="Tahoma" w:hAnsi="Tahoma" w:cs="Tahoma"/>
      <w:sz w:val="16"/>
      <w:szCs w:val="16"/>
      <w:lang w:val="ro-RO"/>
    </w:rPr>
  </w:style>
  <w:style w:type="character" w:styleId="CommentReference">
    <w:name w:val="annotation reference"/>
    <w:basedOn w:val="DefaultParagraphFont"/>
    <w:uiPriority w:val="99"/>
    <w:semiHidden/>
    <w:unhideWhenUsed/>
    <w:rsid w:val="001D6759"/>
    <w:rPr>
      <w:sz w:val="16"/>
      <w:szCs w:val="16"/>
    </w:rPr>
  </w:style>
  <w:style w:type="paragraph" w:styleId="CommentText">
    <w:name w:val="annotation text"/>
    <w:basedOn w:val="Normal"/>
    <w:link w:val="CommentTextChar"/>
    <w:uiPriority w:val="99"/>
    <w:unhideWhenUsed/>
    <w:rsid w:val="001D6759"/>
    <w:pPr>
      <w:spacing w:after="0" w:line="240" w:lineRule="auto"/>
      <w:jc w:val="both"/>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1D6759"/>
    <w:rPr>
      <w:rFonts w:ascii="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1D6759"/>
    <w:rPr>
      <w:b/>
      <w:bCs/>
    </w:rPr>
  </w:style>
  <w:style w:type="character" w:customStyle="1" w:styleId="CommentSubjectChar">
    <w:name w:val="Comment Subject Char"/>
    <w:basedOn w:val="CommentTextChar"/>
    <w:link w:val="CommentSubject"/>
    <w:uiPriority w:val="99"/>
    <w:semiHidden/>
    <w:rsid w:val="001D6759"/>
    <w:rPr>
      <w:b/>
      <w:bCs/>
    </w:rPr>
  </w:style>
  <w:style w:type="paragraph" w:styleId="Revision">
    <w:name w:val="Revision"/>
    <w:hidden/>
    <w:uiPriority w:val="99"/>
    <w:semiHidden/>
    <w:rsid w:val="001D6759"/>
    <w:pPr>
      <w:spacing w:after="0" w:line="240" w:lineRule="auto"/>
    </w:pPr>
    <w:rPr>
      <w:sz w:val="24"/>
      <w:szCs w:val="24"/>
    </w:rPr>
  </w:style>
  <w:style w:type="table" w:styleId="TableGrid">
    <w:name w:val="Table Grid"/>
    <w:basedOn w:val="TableNormal"/>
    <w:uiPriority w:val="39"/>
    <w:rsid w:val="001D6759"/>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1D6759"/>
    <w:rPr>
      <w:color w:val="800080" w:themeColor="followedHyperlink"/>
      <w:u w:val="single"/>
    </w:rPr>
  </w:style>
  <w:style w:type="paragraph" w:styleId="BodyText">
    <w:name w:val="Body Text"/>
    <w:basedOn w:val="Normal"/>
    <w:link w:val="BodyTextChar"/>
    <w:unhideWhenUsed/>
    <w:qFormat/>
    <w:rsid w:val="001D6759"/>
    <w:pPr>
      <w:tabs>
        <w:tab w:val="left" w:pos="0"/>
      </w:tabs>
      <w:spacing w:after="0" w:line="240" w:lineRule="auto"/>
      <w:ind w:right="-14"/>
      <w:jc w:val="both"/>
    </w:pPr>
    <w:rPr>
      <w:rFonts w:ascii="Times New Roman" w:hAnsi="Times New Roman"/>
      <w:color w:val="FF0000"/>
      <w:sz w:val="24"/>
      <w:szCs w:val="24"/>
    </w:rPr>
  </w:style>
  <w:style w:type="character" w:customStyle="1" w:styleId="BodyTextChar">
    <w:name w:val="Body Text Char"/>
    <w:basedOn w:val="DefaultParagraphFont"/>
    <w:link w:val="BodyText"/>
    <w:rsid w:val="001D6759"/>
    <w:rPr>
      <w:rFonts w:ascii="Times New Roman" w:hAnsi="Times New Roman"/>
      <w:color w:val="FF0000"/>
      <w:sz w:val="24"/>
      <w:szCs w:val="24"/>
      <w:lang w:val="ro-RO"/>
    </w:rPr>
  </w:style>
  <w:style w:type="character" w:customStyle="1" w:styleId="u-displayfieldfield">
    <w:name w:val="u-displayfield__field"/>
    <w:basedOn w:val="DefaultParagraphFont"/>
    <w:rsid w:val="001D6759"/>
  </w:style>
  <w:style w:type="paragraph" w:styleId="DocumentMap">
    <w:name w:val="Document Map"/>
    <w:basedOn w:val="Normal"/>
    <w:link w:val="DocumentMapChar"/>
    <w:uiPriority w:val="99"/>
    <w:semiHidden/>
    <w:unhideWhenUsed/>
    <w:rsid w:val="001D6759"/>
    <w:pPr>
      <w:spacing w:after="0" w:line="240" w:lineRule="auto"/>
      <w:jc w:val="both"/>
    </w:pPr>
    <w:rPr>
      <w:rFonts w:ascii="Tahoma" w:hAnsi="Tahoma" w:cs="Tahoma"/>
      <w:sz w:val="16"/>
      <w:szCs w:val="16"/>
    </w:rPr>
  </w:style>
  <w:style w:type="character" w:customStyle="1" w:styleId="DocumentMapChar">
    <w:name w:val="Document Map Char"/>
    <w:basedOn w:val="DefaultParagraphFont"/>
    <w:link w:val="DocumentMap"/>
    <w:uiPriority w:val="99"/>
    <w:semiHidden/>
    <w:rsid w:val="001D6759"/>
    <w:rPr>
      <w:rFonts w:ascii="Tahoma" w:hAnsi="Tahoma" w:cs="Tahoma"/>
      <w:sz w:val="16"/>
      <w:szCs w:val="16"/>
      <w:lang w:val="ro-RO"/>
    </w:rPr>
  </w:style>
  <w:style w:type="paragraph" w:styleId="Caption">
    <w:name w:val="caption"/>
    <w:basedOn w:val="Normal"/>
    <w:next w:val="Normal"/>
    <w:uiPriority w:val="35"/>
    <w:unhideWhenUsed/>
    <w:qFormat/>
    <w:rsid w:val="001D6759"/>
    <w:pPr>
      <w:spacing w:line="240" w:lineRule="auto"/>
      <w:jc w:val="both"/>
    </w:pPr>
    <w:rPr>
      <w:rFonts w:ascii="Times New Roman" w:hAnsi="Times New Roman" w:cs="Times New Roman"/>
      <w:i/>
      <w:iCs/>
      <w:color w:val="1F497D" w:themeColor="text2"/>
      <w:sz w:val="18"/>
      <w:szCs w:val="18"/>
    </w:rPr>
  </w:style>
  <w:style w:type="character" w:styleId="Strong">
    <w:name w:val="Strong"/>
    <w:basedOn w:val="DefaultParagraphFont"/>
    <w:uiPriority w:val="22"/>
    <w:qFormat/>
    <w:rsid w:val="00641A98"/>
    <w:rPr>
      <w:b/>
      <w:bCs/>
    </w:rPr>
  </w:style>
  <w:style w:type="character" w:customStyle="1" w:styleId="ng-scope">
    <w:name w:val="ng-scope"/>
    <w:basedOn w:val="DefaultParagraphFont"/>
    <w:rsid w:val="00641A98"/>
  </w:style>
  <w:style w:type="character" w:customStyle="1" w:styleId="ng-binding">
    <w:name w:val="ng-binding"/>
    <w:basedOn w:val="DefaultParagraphFont"/>
    <w:rsid w:val="00641A98"/>
  </w:style>
</w:styles>
</file>

<file path=word/webSettings.xml><?xml version="1.0" encoding="utf-8"?>
<w:webSettings xmlns:r="http://schemas.openxmlformats.org/officeDocument/2006/relationships" xmlns:w="http://schemas.openxmlformats.org/wordprocessingml/2006/main">
  <w:divs>
    <w:div w:id="187566455">
      <w:bodyDiv w:val="1"/>
      <w:marLeft w:val="0"/>
      <w:marRight w:val="0"/>
      <w:marTop w:val="0"/>
      <w:marBottom w:val="0"/>
      <w:divBdr>
        <w:top w:val="none" w:sz="0" w:space="0" w:color="auto"/>
        <w:left w:val="none" w:sz="0" w:space="0" w:color="auto"/>
        <w:bottom w:val="none" w:sz="0" w:space="0" w:color="auto"/>
        <w:right w:val="none" w:sz="0" w:space="0" w:color="auto"/>
      </w:divBdr>
      <w:divsChild>
        <w:div w:id="253368372">
          <w:marLeft w:val="0"/>
          <w:marRight w:val="0"/>
          <w:marTop w:val="0"/>
          <w:marBottom w:val="0"/>
          <w:divBdr>
            <w:top w:val="none" w:sz="0" w:space="0" w:color="auto"/>
            <w:left w:val="none" w:sz="0" w:space="0" w:color="auto"/>
            <w:bottom w:val="none" w:sz="0" w:space="0" w:color="auto"/>
            <w:right w:val="none" w:sz="0" w:space="0" w:color="auto"/>
          </w:divBdr>
        </w:div>
      </w:divsChild>
    </w:div>
    <w:div w:id="282539009">
      <w:bodyDiv w:val="1"/>
      <w:marLeft w:val="0"/>
      <w:marRight w:val="0"/>
      <w:marTop w:val="0"/>
      <w:marBottom w:val="0"/>
      <w:divBdr>
        <w:top w:val="none" w:sz="0" w:space="0" w:color="auto"/>
        <w:left w:val="none" w:sz="0" w:space="0" w:color="auto"/>
        <w:bottom w:val="none" w:sz="0" w:space="0" w:color="auto"/>
        <w:right w:val="none" w:sz="0" w:space="0" w:color="auto"/>
      </w:divBdr>
      <w:divsChild>
        <w:div w:id="986055785">
          <w:marLeft w:val="0"/>
          <w:marRight w:val="0"/>
          <w:marTop w:val="0"/>
          <w:marBottom w:val="0"/>
          <w:divBdr>
            <w:top w:val="none" w:sz="0" w:space="0" w:color="auto"/>
            <w:left w:val="none" w:sz="0" w:space="0" w:color="auto"/>
            <w:bottom w:val="none" w:sz="0" w:space="0" w:color="auto"/>
            <w:right w:val="none" w:sz="0" w:space="0" w:color="auto"/>
          </w:divBdr>
          <w:divsChild>
            <w:div w:id="601648288">
              <w:marLeft w:val="0"/>
              <w:marRight w:val="0"/>
              <w:marTop w:val="0"/>
              <w:marBottom w:val="0"/>
              <w:divBdr>
                <w:top w:val="none" w:sz="0" w:space="0" w:color="auto"/>
                <w:left w:val="none" w:sz="0" w:space="0" w:color="auto"/>
                <w:bottom w:val="none" w:sz="0" w:space="0" w:color="auto"/>
                <w:right w:val="none" w:sz="0" w:space="0" w:color="auto"/>
              </w:divBdr>
              <w:divsChild>
                <w:div w:id="246691271">
                  <w:marLeft w:val="0"/>
                  <w:marRight w:val="0"/>
                  <w:marTop w:val="0"/>
                  <w:marBottom w:val="0"/>
                  <w:divBdr>
                    <w:top w:val="none" w:sz="0" w:space="0" w:color="auto"/>
                    <w:left w:val="none" w:sz="0" w:space="0" w:color="auto"/>
                    <w:bottom w:val="none" w:sz="0" w:space="0" w:color="auto"/>
                    <w:right w:val="none" w:sz="0" w:space="0" w:color="auto"/>
                  </w:divBdr>
                </w:div>
                <w:div w:id="417947348">
                  <w:marLeft w:val="0"/>
                  <w:marRight w:val="0"/>
                  <w:marTop w:val="0"/>
                  <w:marBottom w:val="0"/>
                  <w:divBdr>
                    <w:top w:val="none" w:sz="0" w:space="0" w:color="auto"/>
                    <w:left w:val="none" w:sz="0" w:space="0" w:color="auto"/>
                    <w:bottom w:val="none" w:sz="0" w:space="0" w:color="auto"/>
                    <w:right w:val="none" w:sz="0" w:space="0" w:color="auto"/>
                  </w:divBdr>
                </w:div>
                <w:div w:id="42875275">
                  <w:marLeft w:val="0"/>
                  <w:marRight w:val="0"/>
                  <w:marTop w:val="0"/>
                  <w:marBottom w:val="0"/>
                  <w:divBdr>
                    <w:top w:val="none" w:sz="0" w:space="0" w:color="auto"/>
                    <w:left w:val="none" w:sz="0" w:space="0" w:color="auto"/>
                    <w:bottom w:val="none" w:sz="0" w:space="0" w:color="auto"/>
                    <w:right w:val="none" w:sz="0" w:space="0" w:color="auto"/>
                  </w:divBdr>
                </w:div>
              </w:divsChild>
            </w:div>
            <w:div w:id="1392852661">
              <w:marLeft w:val="0"/>
              <w:marRight w:val="0"/>
              <w:marTop w:val="0"/>
              <w:marBottom w:val="0"/>
              <w:divBdr>
                <w:top w:val="none" w:sz="0" w:space="0" w:color="auto"/>
                <w:left w:val="none" w:sz="0" w:space="0" w:color="auto"/>
                <w:bottom w:val="none" w:sz="0" w:space="0" w:color="auto"/>
                <w:right w:val="none" w:sz="0" w:space="0" w:color="auto"/>
              </w:divBdr>
              <w:divsChild>
                <w:div w:id="179228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3820">
          <w:marLeft w:val="0"/>
          <w:marRight w:val="0"/>
          <w:marTop w:val="0"/>
          <w:marBottom w:val="0"/>
          <w:divBdr>
            <w:top w:val="none" w:sz="0" w:space="0" w:color="auto"/>
            <w:left w:val="none" w:sz="0" w:space="0" w:color="auto"/>
            <w:bottom w:val="none" w:sz="0" w:space="0" w:color="auto"/>
            <w:right w:val="none" w:sz="0" w:space="0" w:color="auto"/>
          </w:divBdr>
          <w:divsChild>
            <w:div w:id="486362251">
              <w:marLeft w:val="0"/>
              <w:marRight w:val="0"/>
              <w:marTop w:val="0"/>
              <w:marBottom w:val="0"/>
              <w:divBdr>
                <w:top w:val="none" w:sz="0" w:space="0" w:color="auto"/>
                <w:left w:val="none" w:sz="0" w:space="0" w:color="auto"/>
                <w:bottom w:val="none" w:sz="0" w:space="0" w:color="auto"/>
                <w:right w:val="none" w:sz="0" w:space="0" w:color="auto"/>
              </w:divBdr>
              <w:divsChild>
                <w:div w:id="840505179">
                  <w:marLeft w:val="0"/>
                  <w:marRight w:val="0"/>
                  <w:marTop w:val="0"/>
                  <w:marBottom w:val="0"/>
                  <w:divBdr>
                    <w:top w:val="none" w:sz="0" w:space="0" w:color="auto"/>
                    <w:left w:val="none" w:sz="0" w:space="0" w:color="auto"/>
                    <w:bottom w:val="none" w:sz="0" w:space="0" w:color="auto"/>
                    <w:right w:val="none" w:sz="0" w:space="0" w:color="auto"/>
                  </w:divBdr>
                </w:div>
                <w:div w:id="271937555">
                  <w:marLeft w:val="0"/>
                  <w:marRight w:val="0"/>
                  <w:marTop w:val="0"/>
                  <w:marBottom w:val="0"/>
                  <w:divBdr>
                    <w:top w:val="none" w:sz="0" w:space="0" w:color="auto"/>
                    <w:left w:val="none" w:sz="0" w:space="0" w:color="auto"/>
                    <w:bottom w:val="none" w:sz="0" w:space="0" w:color="auto"/>
                    <w:right w:val="none" w:sz="0" w:space="0" w:color="auto"/>
                  </w:divBdr>
                </w:div>
                <w:div w:id="935677641">
                  <w:marLeft w:val="0"/>
                  <w:marRight w:val="0"/>
                  <w:marTop w:val="0"/>
                  <w:marBottom w:val="0"/>
                  <w:divBdr>
                    <w:top w:val="none" w:sz="0" w:space="0" w:color="auto"/>
                    <w:left w:val="none" w:sz="0" w:space="0" w:color="auto"/>
                    <w:bottom w:val="none" w:sz="0" w:space="0" w:color="auto"/>
                    <w:right w:val="none" w:sz="0" w:space="0" w:color="auto"/>
                  </w:divBdr>
                </w:div>
              </w:divsChild>
            </w:div>
            <w:div w:id="2107386202">
              <w:marLeft w:val="0"/>
              <w:marRight w:val="0"/>
              <w:marTop w:val="0"/>
              <w:marBottom w:val="0"/>
              <w:divBdr>
                <w:top w:val="none" w:sz="0" w:space="0" w:color="auto"/>
                <w:left w:val="none" w:sz="0" w:space="0" w:color="auto"/>
                <w:bottom w:val="none" w:sz="0" w:space="0" w:color="auto"/>
                <w:right w:val="none" w:sz="0" w:space="0" w:color="auto"/>
              </w:divBdr>
              <w:divsChild>
                <w:div w:id="21033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96872">
          <w:marLeft w:val="0"/>
          <w:marRight w:val="0"/>
          <w:marTop w:val="0"/>
          <w:marBottom w:val="0"/>
          <w:divBdr>
            <w:top w:val="none" w:sz="0" w:space="0" w:color="auto"/>
            <w:left w:val="none" w:sz="0" w:space="0" w:color="auto"/>
            <w:bottom w:val="none" w:sz="0" w:space="0" w:color="auto"/>
            <w:right w:val="none" w:sz="0" w:space="0" w:color="auto"/>
          </w:divBdr>
          <w:divsChild>
            <w:div w:id="1848789982">
              <w:marLeft w:val="0"/>
              <w:marRight w:val="0"/>
              <w:marTop w:val="0"/>
              <w:marBottom w:val="0"/>
              <w:divBdr>
                <w:top w:val="none" w:sz="0" w:space="0" w:color="auto"/>
                <w:left w:val="none" w:sz="0" w:space="0" w:color="auto"/>
                <w:bottom w:val="none" w:sz="0" w:space="0" w:color="auto"/>
                <w:right w:val="none" w:sz="0" w:space="0" w:color="auto"/>
              </w:divBdr>
              <w:divsChild>
                <w:div w:id="1420952040">
                  <w:marLeft w:val="0"/>
                  <w:marRight w:val="0"/>
                  <w:marTop w:val="0"/>
                  <w:marBottom w:val="0"/>
                  <w:divBdr>
                    <w:top w:val="none" w:sz="0" w:space="0" w:color="auto"/>
                    <w:left w:val="none" w:sz="0" w:space="0" w:color="auto"/>
                    <w:bottom w:val="none" w:sz="0" w:space="0" w:color="auto"/>
                    <w:right w:val="none" w:sz="0" w:space="0" w:color="auto"/>
                  </w:divBdr>
                </w:div>
                <w:div w:id="393162006">
                  <w:marLeft w:val="0"/>
                  <w:marRight w:val="0"/>
                  <w:marTop w:val="0"/>
                  <w:marBottom w:val="0"/>
                  <w:divBdr>
                    <w:top w:val="none" w:sz="0" w:space="0" w:color="auto"/>
                    <w:left w:val="none" w:sz="0" w:space="0" w:color="auto"/>
                    <w:bottom w:val="none" w:sz="0" w:space="0" w:color="auto"/>
                    <w:right w:val="none" w:sz="0" w:space="0" w:color="auto"/>
                  </w:divBdr>
                </w:div>
                <w:div w:id="1111630903">
                  <w:marLeft w:val="0"/>
                  <w:marRight w:val="0"/>
                  <w:marTop w:val="0"/>
                  <w:marBottom w:val="0"/>
                  <w:divBdr>
                    <w:top w:val="none" w:sz="0" w:space="0" w:color="auto"/>
                    <w:left w:val="none" w:sz="0" w:space="0" w:color="auto"/>
                    <w:bottom w:val="none" w:sz="0" w:space="0" w:color="auto"/>
                    <w:right w:val="none" w:sz="0" w:space="0" w:color="auto"/>
                  </w:divBdr>
                </w:div>
              </w:divsChild>
            </w:div>
            <w:div w:id="1079407953">
              <w:marLeft w:val="0"/>
              <w:marRight w:val="0"/>
              <w:marTop w:val="0"/>
              <w:marBottom w:val="0"/>
              <w:divBdr>
                <w:top w:val="none" w:sz="0" w:space="0" w:color="auto"/>
                <w:left w:val="none" w:sz="0" w:space="0" w:color="auto"/>
                <w:bottom w:val="none" w:sz="0" w:space="0" w:color="auto"/>
                <w:right w:val="none" w:sz="0" w:space="0" w:color="auto"/>
              </w:divBdr>
              <w:divsChild>
                <w:div w:id="7000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134702">
          <w:marLeft w:val="0"/>
          <w:marRight w:val="0"/>
          <w:marTop w:val="0"/>
          <w:marBottom w:val="0"/>
          <w:divBdr>
            <w:top w:val="none" w:sz="0" w:space="0" w:color="auto"/>
            <w:left w:val="none" w:sz="0" w:space="0" w:color="auto"/>
            <w:bottom w:val="none" w:sz="0" w:space="0" w:color="auto"/>
            <w:right w:val="none" w:sz="0" w:space="0" w:color="auto"/>
          </w:divBdr>
          <w:divsChild>
            <w:div w:id="1994096281">
              <w:marLeft w:val="0"/>
              <w:marRight w:val="0"/>
              <w:marTop w:val="0"/>
              <w:marBottom w:val="0"/>
              <w:divBdr>
                <w:top w:val="none" w:sz="0" w:space="0" w:color="auto"/>
                <w:left w:val="none" w:sz="0" w:space="0" w:color="auto"/>
                <w:bottom w:val="none" w:sz="0" w:space="0" w:color="auto"/>
                <w:right w:val="none" w:sz="0" w:space="0" w:color="auto"/>
              </w:divBdr>
              <w:divsChild>
                <w:div w:id="1881938377">
                  <w:marLeft w:val="0"/>
                  <w:marRight w:val="0"/>
                  <w:marTop w:val="0"/>
                  <w:marBottom w:val="0"/>
                  <w:divBdr>
                    <w:top w:val="none" w:sz="0" w:space="0" w:color="auto"/>
                    <w:left w:val="none" w:sz="0" w:space="0" w:color="auto"/>
                    <w:bottom w:val="none" w:sz="0" w:space="0" w:color="auto"/>
                    <w:right w:val="none" w:sz="0" w:space="0" w:color="auto"/>
                  </w:divBdr>
                </w:div>
                <w:div w:id="1156648325">
                  <w:marLeft w:val="0"/>
                  <w:marRight w:val="0"/>
                  <w:marTop w:val="0"/>
                  <w:marBottom w:val="0"/>
                  <w:divBdr>
                    <w:top w:val="none" w:sz="0" w:space="0" w:color="auto"/>
                    <w:left w:val="none" w:sz="0" w:space="0" w:color="auto"/>
                    <w:bottom w:val="none" w:sz="0" w:space="0" w:color="auto"/>
                    <w:right w:val="none" w:sz="0" w:space="0" w:color="auto"/>
                  </w:divBdr>
                </w:div>
                <w:div w:id="558587750">
                  <w:marLeft w:val="0"/>
                  <w:marRight w:val="0"/>
                  <w:marTop w:val="0"/>
                  <w:marBottom w:val="0"/>
                  <w:divBdr>
                    <w:top w:val="none" w:sz="0" w:space="0" w:color="auto"/>
                    <w:left w:val="none" w:sz="0" w:space="0" w:color="auto"/>
                    <w:bottom w:val="none" w:sz="0" w:space="0" w:color="auto"/>
                    <w:right w:val="none" w:sz="0" w:space="0" w:color="auto"/>
                  </w:divBdr>
                </w:div>
              </w:divsChild>
            </w:div>
            <w:div w:id="310401647">
              <w:marLeft w:val="0"/>
              <w:marRight w:val="0"/>
              <w:marTop w:val="0"/>
              <w:marBottom w:val="0"/>
              <w:divBdr>
                <w:top w:val="none" w:sz="0" w:space="0" w:color="auto"/>
                <w:left w:val="none" w:sz="0" w:space="0" w:color="auto"/>
                <w:bottom w:val="none" w:sz="0" w:space="0" w:color="auto"/>
                <w:right w:val="none" w:sz="0" w:space="0" w:color="auto"/>
              </w:divBdr>
              <w:divsChild>
                <w:div w:id="135830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76778">
          <w:marLeft w:val="0"/>
          <w:marRight w:val="0"/>
          <w:marTop w:val="0"/>
          <w:marBottom w:val="0"/>
          <w:divBdr>
            <w:top w:val="none" w:sz="0" w:space="0" w:color="auto"/>
            <w:left w:val="none" w:sz="0" w:space="0" w:color="auto"/>
            <w:bottom w:val="none" w:sz="0" w:space="0" w:color="auto"/>
            <w:right w:val="none" w:sz="0" w:space="0" w:color="auto"/>
          </w:divBdr>
          <w:divsChild>
            <w:div w:id="1523779740">
              <w:marLeft w:val="0"/>
              <w:marRight w:val="0"/>
              <w:marTop w:val="0"/>
              <w:marBottom w:val="0"/>
              <w:divBdr>
                <w:top w:val="none" w:sz="0" w:space="0" w:color="auto"/>
                <w:left w:val="none" w:sz="0" w:space="0" w:color="auto"/>
                <w:bottom w:val="none" w:sz="0" w:space="0" w:color="auto"/>
                <w:right w:val="none" w:sz="0" w:space="0" w:color="auto"/>
              </w:divBdr>
              <w:divsChild>
                <w:div w:id="665478036">
                  <w:marLeft w:val="0"/>
                  <w:marRight w:val="0"/>
                  <w:marTop w:val="0"/>
                  <w:marBottom w:val="0"/>
                  <w:divBdr>
                    <w:top w:val="none" w:sz="0" w:space="0" w:color="auto"/>
                    <w:left w:val="none" w:sz="0" w:space="0" w:color="auto"/>
                    <w:bottom w:val="none" w:sz="0" w:space="0" w:color="auto"/>
                    <w:right w:val="none" w:sz="0" w:space="0" w:color="auto"/>
                  </w:divBdr>
                </w:div>
                <w:div w:id="1008678431">
                  <w:marLeft w:val="0"/>
                  <w:marRight w:val="0"/>
                  <w:marTop w:val="0"/>
                  <w:marBottom w:val="0"/>
                  <w:divBdr>
                    <w:top w:val="none" w:sz="0" w:space="0" w:color="auto"/>
                    <w:left w:val="none" w:sz="0" w:space="0" w:color="auto"/>
                    <w:bottom w:val="none" w:sz="0" w:space="0" w:color="auto"/>
                    <w:right w:val="none" w:sz="0" w:space="0" w:color="auto"/>
                  </w:divBdr>
                </w:div>
                <w:div w:id="1838617136">
                  <w:marLeft w:val="0"/>
                  <w:marRight w:val="0"/>
                  <w:marTop w:val="0"/>
                  <w:marBottom w:val="0"/>
                  <w:divBdr>
                    <w:top w:val="none" w:sz="0" w:space="0" w:color="auto"/>
                    <w:left w:val="none" w:sz="0" w:space="0" w:color="auto"/>
                    <w:bottom w:val="none" w:sz="0" w:space="0" w:color="auto"/>
                    <w:right w:val="none" w:sz="0" w:space="0" w:color="auto"/>
                  </w:divBdr>
                </w:div>
              </w:divsChild>
            </w:div>
            <w:div w:id="622422642">
              <w:marLeft w:val="0"/>
              <w:marRight w:val="0"/>
              <w:marTop w:val="0"/>
              <w:marBottom w:val="0"/>
              <w:divBdr>
                <w:top w:val="none" w:sz="0" w:space="0" w:color="auto"/>
                <w:left w:val="none" w:sz="0" w:space="0" w:color="auto"/>
                <w:bottom w:val="none" w:sz="0" w:space="0" w:color="auto"/>
                <w:right w:val="none" w:sz="0" w:space="0" w:color="auto"/>
              </w:divBdr>
              <w:divsChild>
                <w:div w:id="148481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7313">
          <w:marLeft w:val="0"/>
          <w:marRight w:val="0"/>
          <w:marTop w:val="0"/>
          <w:marBottom w:val="0"/>
          <w:divBdr>
            <w:top w:val="none" w:sz="0" w:space="0" w:color="auto"/>
            <w:left w:val="none" w:sz="0" w:space="0" w:color="auto"/>
            <w:bottom w:val="none" w:sz="0" w:space="0" w:color="auto"/>
            <w:right w:val="none" w:sz="0" w:space="0" w:color="auto"/>
          </w:divBdr>
          <w:divsChild>
            <w:div w:id="948203984">
              <w:marLeft w:val="0"/>
              <w:marRight w:val="0"/>
              <w:marTop w:val="0"/>
              <w:marBottom w:val="0"/>
              <w:divBdr>
                <w:top w:val="none" w:sz="0" w:space="0" w:color="auto"/>
                <w:left w:val="none" w:sz="0" w:space="0" w:color="auto"/>
                <w:bottom w:val="none" w:sz="0" w:space="0" w:color="auto"/>
                <w:right w:val="none" w:sz="0" w:space="0" w:color="auto"/>
              </w:divBdr>
              <w:divsChild>
                <w:div w:id="713502184">
                  <w:marLeft w:val="0"/>
                  <w:marRight w:val="0"/>
                  <w:marTop w:val="0"/>
                  <w:marBottom w:val="0"/>
                  <w:divBdr>
                    <w:top w:val="none" w:sz="0" w:space="0" w:color="auto"/>
                    <w:left w:val="none" w:sz="0" w:space="0" w:color="auto"/>
                    <w:bottom w:val="none" w:sz="0" w:space="0" w:color="auto"/>
                    <w:right w:val="none" w:sz="0" w:space="0" w:color="auto"/>
                  </w:divBdr>
                </w:div>
                <w:div w:id="792553434">
                  <w:marLeft w:val="0"/>
                  <w:marRight w:val="0"/>
                  <w:marTop w:val="0"/>
                  <w:marBottom w:val="0"/>
                  <w:divBdr>
                    <w:top w:val="none" w:sz="0" w:space="0" w:color="auto"/>
                    <w:left w:val="none" w:sz="0" w:space="0" w:color="auto"/>
                    <w:bottom w:val="none" w:sz="0" w:space="0" w:color="auto"/>
                    <w:right w:val="none" w:sz="0" w:space="0" w:color="auto"/>
                  </w:divBdr>
                </w:div>
                <w:div w:id="749815237">
                  <w:marLeft w:val="0"/>
                  <w:marRight w:val="0"/>
                  <w:marTop w:val="0"/>
                  <w:marBottom w:val="0"/>
                  <w:divBdr>
                    <w:top w:val="none" w:sz="0" w:space="0" w:color="auto"/>
                    <w:left w:val="none" w:sz="0" w:space="0" w:color="auto"/>
                    <w:bottom w:val="none" w:sz="0" w:space="0" w:color="auto"/>
                    <w:right w:val="none" w:sz="0" w:space="0" w:color="auto"/>
                  </w:divBdr>
                </w:div>
              </w:divsChild>
            </w:div>
            <w:div w:id="1966738356">
              <w:marLeft w:val="0"/>
              <w:marRight w:val="0"/>
              <w:marTop w:val="0"/>
              <w:marBottom w:val="0"/>
              <w:divBdr>
                <w:top w:val="none" w:sz="0" w:space="0" w:color="auto"/>
                <w:left w:val="none" w:sz="0" w:space="0" w:color="auto"/>
                <w:bottom w:val="none" w:sz="0" w:space="0" w:color="auto"/>
                <w:right w:val="none" w:sz="0" w:space="0" w:color="auto"/>
              </w:divBdr>
              <w:divsChild>
                <w:div w:id="183017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0060">
          <w:marLeft w:val="0"/>
          <w:marRight w:val="0"/>
          <w:marTop w:val="0"/>
          <w:marBottom w:val="0"/>
          <w:divBdr>
            <w:top w:val="none" w:sz="0" w:space="0" w:color="auto"/>
            <w:left w:val="none" w:sz="0" w:space="0" w:color="auto"/>
            <w:bottom w:val="none" w:sz="0" w:space="0" w:color="auto"/>
            <w:right w:val="none" w:sz="0" w:space="0" w:color="auto"/>
          </w:divBdr>
          <w:divsChild>
            <w:div w:id="647789199">
              <w:marLeft w:val="0"/>
              <w:marRight w:val="0"/>
              <w:marTop w:val="0"/>
              <w:marBottom w:val="0"/>
              <w:divBdr>
                <w:top w:val="none" w:sz="0" w:space="0" w:color="auto"/>
                <w:left w:val="none" w:sz="0" w:space="0" w:color="auto"/>
                <w:bottom w:val="none" w:sz="0" w:space="0" w:color="auto"/>
                <w:right w:val="none" w:sz="0" w:space="0" w:color="auto"/>
              </w:divBdr>
              <w:divsChild>
                <w:div w:id="970787747">
                  <w:marLeft w:val="0"/>
                  <w:marRight w:val="0"/>
                  <w:marTop w:val="0"/>
                  <w:marBottom w:val="0"/>
                  <w:divBdr>
                    <w:top w:val="none" w:sz="0" w:space="0" w:color="auto"/>
                    <w:left w:val="none" w:sz="0" w:space="0" w:color="auto"/>
                    <w:bottom w:val="none" w:sz="0" w:space="0" w:color="auto"/>
                    <w:right w:val="none" w:sz="0" w:space="0" w:color="auto"/>
                  </w:divBdr>
                </w:div>
                <w:div w:id="2069720306">
                  <w:marLeft w:val="0"/>
                  <w:marRight w:val="0"/>
                  <w:marTop w:val="0"/>
                  <w:marBottom w:val="0"/>
                  <w:divBdr>
                    <w:top w:val="none" w:sz="0" w:space="0" w:color="auto"/>
                    <w:left w:val="none" w:sz="0" w:space="0" w:color="auto"/>
                    <w:bottom w:val="none" w:sz="0" w:space="0" w:color="auto"/>
                    <w:right w:val="none" w:sz="0" w:space="0" w:color="auto"/>
                  </w:divBdr>
                </w:div>
                <w:div w:id="723406731">
                  <w:marLeft w:val="0"/>
                  <w:marRight w:val="0"/>
                  <w:marTop w:val="0"/>
                  <w:marBottom w:val="0"/>
                  <w:divBdr>
                    <w:top w:val="none" w:sz="0" w:space="0" w:color="auto"/>
                    <w:left w:val="none" w:sz="0" w:space="0" w:color="auto"/>
                    <w:bottom w:val="none" w:sz="0" w:space="0" w:color="auto"/>
                    <w:right w:val="none" w:sz="0" w:space="0" w:color="auto"/>
                  </w:divBdr>
                </w:div>
              </w:divsChild>
            </w:div>
            <w:div w:id="1767462425">
              <w:marLeft w:val="0"/>
              <w:marRight w:val="0"/>
              <w:marTop w:val="0"/>
              <w:marBottom w:val="0"/>
              <w:divBdr>
                <w:top w:val="none" w:sz="0" w:space="0" w:color="auto"/>
                <w:left w:val="none" w:sz="0" w:space="0" w:color="auto"/>
                <w:bottom w:val="none" w:sz="0" w:space="0" w:color="auto"/>
                <w:right w:val="none" w:sz="0" w:space="0" w:color="auto"/>
              </w:divBdr>
              <w:divsChild>
                <w:div w:id="153029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0768">
          <w:marLeft w:val="0"/>
          <w:marRight w:val="0"/>
          <w:marTop w:val="0"/>
          <w:marBottom w:val="0"/>
          <w:divBdr>
            <w:top w:val="none" w:sz="0" w:space="0" w:color="auto"/>
            <w:left w:val="none" w:sz="0" w:space="0" w:color="auto"/>
            <w:bottom w:val="none" w:sz="0" w:space="0" w:color="auto"/>
            <w:right w:val="none" w:sz="0" w:space="0" w:color="auto"/>
          </w:divBdr>
          <w:divsChild>
            <w:div w:id="1540778348">
              <w:marLeft w:val="0"/>
              <w:marRight w:val="0"/>
              <w:marTop w:val="0"/>
              <w:marBottom w:val="0"/>
              <w:divBdr>
                <w:top w:val="none" w:sz="0" w:space="0" w:color="auto"/>
                <w:left w:val="none" w:sz="0" w:space="0" w:color="auto"/>
                <w:bottom w:val="none" w:sz="0" w:space="0" w:color="auto"/>
                <w:right w:val="none" w:sz="0" w:space="0" w:color="auto"/>
              </w:divBdr>
              <w:divsChild>
                <w:div w:id="492062664">
                  <w:marLeft w:val="0"/>
                  <w:marRight w:val="0"/>
                  <w:marTop w:val="0"/>
                  <w:marBottom w:val="0"/>
                  <w:divBdr>
                    <w:top w:val="none" w:sz="0" w:space="0" w:color="auto"/>
                    <w:left w:val="none" w:sz="0" w:space="0" w:color="auto"/>
                    <w:bottom w:val="none" w:sz="0" w:space="0" w:color="auto"/>
                    <w:right w:val="none" w:sz="0" w:space="0" w:color="auto"/>
                  </w:divBdr>
                </w:div>
                <w:div w:id="1788818757">
                  <w:marLeft w:val="0"/>
                  <w:marRight w:val="0"/>
                  <w:marTop w:val="0"/>
                  <w:marBottom w:val="0"/>
                  <w:divBdr>
                    <w:top w:val="none" w:sz="0" w:space="0" w:color="auto"/>
                    <w:left w:val="none" w:sz="0" w:space="0" w:color="auto"/>
                    <w:bottom w:val="none" w:sz="0" w:space="0" w:color="auto"/>
                    <w:right w:val="none" w:sz="0" w:space="0" w:color="auto"/>
                  </w:divBdr>
                </w:div>
                <w:div w:id="614482921">
                  <w:marLeft w:val="0"/>
                  <w:marRight w:val="0"/>
                  <w:marTop w:val="0"/>
                  <w:marBottom w:val="0"/>
                  <w:divBdr>
                    <w:top w:val="none" w:sz="0" w:space="0" w:color="auto"/>
                    <w:left w:val="none" w:sz="0" w:space="0" w:color="auto"/>
                    <w:bottom w:val="none" w:sz="0" w:space="0" w:color="auto"/>
                    <w:right w:val="none" w:sz="0" w:space="0" w:color="auto"/>
                  </w:divBdr>
                </w:div>
              </w:divsChild>
            </w:div>
            <w:div w:id="2098282020">
              <w:marLeft w:val="0"/>
              <w:marRight w:val="0"/>
              <w:marTop w:val="0"/>
              <w:marBottom w:val="0"/>
              <w:divBdr>
                <w:top w:val="none" w:sz="0" w:space="0" w:color="auto"/>
                <w:left w:val="none" w:sz="0" w:space="0" w:color="auto"/>
                <w:bottom w:val="none" w:sz="0" w:space="0" w:color="auto"/>
                <w:right w:val="none" w:sz="0" w:space="0" w:color="auto"/>
              </w:divBdr>
              <w:divsChild>
                <w:div w:id="196610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05974">
          <w:marLeft w:val="0"/>
          <w:marRight w:val="0"/>
          <w:marTop w:val="0"/>
          <w:marBottom w:val="0"/>
          <w:divBdr>
            <w:top w:val="none" w:sz="0" w:space="0" w:color="auto"/>
            <w:left w:val="none" w:sz="0" w:space="0" w:color="auto"/>
            <w:bottom w:val="none" w:sz="0" w:space="0" w:color="auto"/>
            <w:right w:val="none" w:sz="0" w:space="0" w:color="auto"/>
          </w:divBdr>
          <w:divsChild>
            <w:div w:id="863439465">
              <w:marLeft w:val="0"/>
              <w:marRight w:val="0"/>
              <w:marTop w:val="0"/>
              <w:marBottom w:val="0"/>
              <w:divBdr>
                <w:top w:val="none" w:sz="0" w:space="0" w:color="auto"/>
                <w:left w:val="none" w:sz="0" w:space="0" w:color="auto"/>
                <w:bottom w:val="none" w:sz="0" w:space="0" w:color="auto"/>
                <w:right w:val="none" w:sz="0" w:space="0" w:color="auto"/>
              </w:divBdr>
              <w:divsChild>
                <w:div w:id="1636444789">
                  <w:marLeft w:val="0"/>
                  <w:marRight w:val="0"/>
                  <w:marTop w:val="0"/>
                  <w:marBottom w:val="0"/>
                  <w:divBdr>
                    <w:top w:val="none" w:sz="0" w:space="0" w:color="auto"/>
                    <w:left w:val="none" w:sz="0" w:space="0" w:color="auto"/>
                    <w:bottom w:val="none" w:sz="0" w:space="0" w:color="auto"/>
                    <w:right w:val="none" w:sz="0" w:space="0" w:color="auto"/>
                  </w:divBdr>
                </w:div>
                <w:div w:id="1619138494">
                  <w:marLeft w:val="0"/>
                  <w:marRight w:val="0"/>
                  <w:marTop w:val="0"/>
                  <w:marBottom w:val="0"/>
                  <w:divBdr>
                    <w:top w:val="none" w:sz="0" w:space="0" w:color="auto"/>
                    <w:left w:val="none" w:sz="0" w:space="0" w:color="auto"/>
                    <w:bottom w:val="none" w:sz="0" w:space="0" w:color="auto"/>
                    <w:right w:val="none" w:sz="0" w:space="0" w:color="auto"/>
                  </w:divBdr>
                </w:div>
                <w:div w:id="1762531504">
                  <w:marLeft w:val="0"/>
                  <w:marRight w:val="0"/>
                  <w:marTop w:val="0"/>
                  <w:marBottom w:val="0"/>
                  <w:divBdr>
                    <w:top w:val="none" w:sz="0" w:space="0" w:color="auto"/>
                    <w:left w:val="none" w:sz="0" w:space="0" w:color="auto"/>
                    <w:bottom w:val="none" w:sz="0" w:space="0" w:color="auto"/>
                    <w:right w:val="none" w:sz="0" w:space="0" w:color="auto"/>
                  </w:divBdr>
                </w:div>
              </w:divsChild>
            </w:div>
            <w:div w:id="1788425423">
              <w:marLeft w:val="0"/>
              <w:marRight w:val="0"/>
              <w:marTop w:val="0"/>
              <w:marBottom w:val="0"/>
              <w:divBdr>
                <w:top w:val="none" w:sz="0" w:space="0" w:color="auto"/>
                <w:left w:val="none" w:sz="0" w:space="0" w:color="auto"/>
                <w:bottom w:val="none" w:sz="0" w:space="0" w:color="auto"/>
                <w:right w:val="none" w:sz="0" w:space="0" w:color="auto"/>
              </w:divBdr>
              <w:divsChild>
                <w:div w:id="16669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63465">
          <w:marLeft w:val="0"/>
          <w:marRight w:val="0"/>
          <w:marTop w:val="0"/>
          <w:marBottom w:val="0"/>
          <w:divBdr>
            <w:top w:val="none" w:sz="0" w:space="0" w:color="auto"/>
            <w:left w:val="none" w:sz="0" w:space="0" w:color="auto"/>
            <w:bottom w:val="none" w:sz="0" w:space="0" w:color="auto"/>
            <w:right w:val="none" w:sz="0" w:space="0" w:color="auto"/>
          </w:divBdr>
          <w:divsChild>
            <w:div w:id="152064490">
              <w:marLeft w:val="0"/>
              <w:marRight w:val="0"/>
              <w:marTop w:val="0"/>
              <w:marBottom w:val="0"/>
              <w:divBdr>
                <w:top w:val="none" w:sz="0" w:space="0" w:color="auto"/>
                <w:left w:val="none" w:sz="0" w:space="0" w:color="auto"/>
                <w:bottom w:val="none" w:sz="0" w:space="0" w:color="auto"/>
                <w:right w:val="none" w:sz="0" w:space="0" w:color="auto"/>
              </w:divBdr>
              <w:divsChild>
                <w:div w:id="1756827845">
                  <w:marLeft w:val="0"/>
                  <w:marRight w:val="0"/>
                  <w:marTop w:val="0"/>
                  <w:marBottom w:val="0"/>
                  <w:divBdr>
                    <w:top w:val="none" w:sz="0" w:space="0" w:color="auto"/>
                    <w:left w:val="none" w:sz="0" w:space="0" w:color="auto"/>
                    <w:bottom w:val="none" w:sz="0" w:space="0" w:color="auto"/>
                    <w:right w:val="none" w:sz="0" w:space="0" w:color="auto"/>
                  </w:divBdr>
                </w:div>
                <w:div w:id="1370061177">
                  <w:marLeft w:val="0"/>
                  <w:marRight w:val="0"/>
                  <w:marTop w:val="0"/>
                  <w:marBottom w:val="0"/>
                  <w:divBdr>
                    <w:top w:val="none" w:sz="0" w:space="0" w:color="auto"/>
                    <w:left w:val="none" w:sz="0" w:space="0" w:color="auto"/>
                    <w:bottom w:val="none" w:sz="0" w:space="0" w:color="auto"/>
                    <w:right w:val="none" w:sz="0" w:space="0" w:color="auto"/>
                  </w:divBdr>
                </w:div>
                <w:div w:id="1176655214">
                  <w:marLeft w:val="0"/>
                  <w:marRight w:val="0"/>
                  <w:marTop w:val="0"/>
                  <w:marBottom w:val="0"/>
                  <w:divBdr>
                    <w:top w:val="none" w:sz="0" w:space="0" w:color="auto"/>
                    <w:left w:val="none" w:sz="0" w:space="0" w:color="auto"/>
                    <w:bottom w:val="none" w:sz="0" w:space="0" w:color="auto"/>
                    <w:right w:val="none" w:sz="0" w:space="0" w:color="auto"/>
                  </w:divBdr>
                </w:div>
              </w:divsChild>
            </w:div>
            <w:div w:id="90784381">
              <w:marLeft w:val="0"/>
              <w:marRight w:val="0"/>
              <w:marTop w:val="0"/>
              <w:marBottom w:val="0"/>
              <w:divBdr>
                <w:top w:val="none" w:sz="0" w:space="0" w:color="auto"/>
                <w:left w:val="none" w:sz="0" w:space="0" w:color="auto"/>
                <w:bottom w:val="none" w:sz="0" w:space="0" w:color="auto"/>
                <w:right w:val="none" w:sz="0" w:space="0" w:color="auto"/>
              </w:divBdr>
              <w:divsChild>
                <w:div w:id="24421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497822">
          <w:marLeft w:val="0"/>
          <w:marRight w:val="0"/>
          <w:marTop w:val="0"/>
          <w:marBottom w:val="0"/>
          <w:divBdr>
            <w:top w:val="none" w:sz="0" w:space="0" w:color="auto"/>
            <w:left w:val="none" w:sz="0" w:space="0" w:color="auto"/>
            <w:bottom w:val="none" w:sz="0" w:space="0" w:color="auto"/>
            <w:right w:val="none" w:sz="0" w:space="0" w:color="auto"/>
          </w:divBdr>
          <w:divsChild>
            <w:div w:id="436632777">
              <w:marLeft w:val="0"/>
              <w:marRight w:val="0"/>
              <w:marTop w:val="0"/>
              <w:marBottom w:val="0"/>
              <w:divBdr>
                <w:top w:val="none" w:sz="0" w:space="0" w:color="auto"/>
                <w:left w:val="none" w:sz="0" w:space="0" w:color="auto"/>
                <w:bottom w:val="none" w:sz="0" w:space="0" w:color="auto"/>
                <w:right w:val="none" w:sz="0" w:space="0" w:color="auto"/>
              </w:divBdr>
              <w:divsChild>
                <w:div w:id="188034157">
                  <w:marLeft w:val="0"/>
                  <w:marRight w:val="0"/>
                  <w:marTop w:val="0"/>
                  <w:marBottom w:val="0"/>
                  <w:divBdr>
                    <w:top w:val="none" w:sz="0" w:space="0" w:color="auto"/>
                    <w:left w:val="none" w:sz="0" w:space="0" w:color="auto"/>
                    <w:bottom w:val="none" w:sz="0" w:space="0" w:color="auto"/>
                    <w:right w:val="none" w:sz="0" w:space="0" w:color="auto"/>
                  </w:divBdr>
                </w:div>
                <w:div w:id="1975787819">
                  <w:marLeft w:val="0"/>
                  <w:marRight w:val="0"/>
                  <w:marTop w:val="0"/>
                  <w:marBottom w:val="0"/>
                  <w:divBdr>
                    <w:top w:val="none" w:sz="0" w:space="0" w:color="auto"/>
                    <w:left w:val="none" w:sz="0" w:space="0" w:color="auto"/>
                    <w:bottom w:val="none" w:sz="0" w:space="0" w:color="auto"/>
                    <w:right w:val="none" w:sz="0" w:space="0" w:color="auto"/>
                  </w:divBdr>
                </w:div>
                <w:div w:id="2025933283">
                  <w:marLeft w:val="0"/>
                  <w:marRight w:val="0"/>
                  <w:marTop w:val="0"/>
                  <w:marBottom w:val="0"/>
                  <w:divBdr>
                    <w:top w:val="none" w:sz="0" w:space="0" w:color="auto"/>
                    <w:left w:val="none" w:sz="0" w:space="0" w:color="auto"/>
                    <w:bottom w:val="none" w:sz="0" w:space="0" w:color="auto"/>
                    <w:right w:val="none" w:sz="0" w:space="0" w:color="auto"/>
                  </w:divBdr>
                </w:div>
              </w:divsChild>
            </w:div>
            <w:div w:id="1240019719">
              <w:marLeft w:val="0"/>
              <w:marRight w:val="0"/>
              <w:marTop w:val="0"/>
              <w:marBottom w:val="0"/>
              <w:divBdr>
                <w:top w:val="none" w:sz="0" w:space="0" w:color="auto"/>
                <w:left w:val="none" w:sz="0" w:space="0" w:color="auto"/>
                <w:bottom w:val="none" w:sz="0" w:space="0" w:color="auto"/>
                <w:right w:val="none" w:sz="0" w:space="0" w:color="auto"/>
              </w:divBdr>
              <w:divsChild>
                <w:div w:id="163009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761778">
      <w:bodyDiv w:val="1"/>
      <w:marLeft w:val="0"/>
      <w:marRight w:val="0"/>
      <w:marTop w:val="0"/>
      <w:marBottom w:val="0"/>
      <w:divBdr>
        <w:top w:val="none" w:sz="0" w:space="0" w:color="auto"/>
        <w:left w:val="none" w:sz="0" w:space="0" w:color="auto"/>
        <w:bottom w:val="none" w:sz="0" w:space="0" w:color="auto"/>
        <w:right w:val="none" w:sz="0" w:space="0" w:color="auto"/>
      </w:divBdr>
      <w:divsChild>
        <w:div w:id="1839542806">
          <w:marLeft w:val="0"/>
          <w:marRight w:val="0"/>
          <w:marTop w:val="0"/>
          <w:marBottom w:val="0"/>
          <w:divBdr>
            <w:top w:val="none" w:sz="0" w:space="0" w:color="auto"/>
            <w:left w:val="none" w:sz="0" w:space="0" w:color="auto"/>
            <w:bottom w:val="none" w:sz="0" w:space="0" w:color="auto"/>
            <w:right w:val="none" w:sz="0" w:space="0" w:color="auto"/>
          </w:divBdr>
        </w:div>
      </w:divsChild>
    </w:div>
    <w:div w:id="528298868">
      <w:bodyDiv w:val="1"/>
      <w:marLeft w:val="0"/>
      <w:marRight w:val="0"/>
      <w:marTop w:val="0"/>
      <w:marBottom w:val="0"/>
      <w:divBdr>
        <w:top w:val="none" w:sz="0" w:space="0" w:color="auto"/>
        <w:left w:val="none" w:sz="0" w:space="0" w:color="auto"/>
        <w:bottom w:val="none" w:sz="0" w:space="0" w:color="auto"/>
        <w:right w:val="none" w:sz="0" w:space="0" w:color="auto"/>
      </w:divBdr>
    </w:div>
    <w:div w:id="571700255">
      <w:bodyDiv w:val="1"/>
      <w:marLeft w:val="0"/>
      <w:marRight w:val="0"/>
      <w:marTop w:val="0"/>
      <w:marBottom w:val="0"/>
      <w:divBdr>
        <w:top w:val="none" w:sz="0" w:space="0" w:color="auto"/>
        <w:left w:val="none" w:sz="0" w:space="0" w:color="auto"/>
        <w:bottom w:val="none" w:sz="0" w:space="0" w:color="auto"/>
        <w:right w:val="none" w:sz="0" w:space="0" w:color="auto"/>
      </w:divBdr>
      <w:divsChild>
        <w:div w:id="598559711">
          <w:marLeft w:val="0"/>
          <w:marRight w:val="0"/>
          <w:marTop w:val="0"/>
          <w:marBottom w:val="0"/>
          <w:divBdr>
            <w:top w:val="none" w:sz="0" w:space="0" w:color="auto"/>
            <w:left w:val="none" w:sz="0" w:space="0" w:color="auto"/>
            <w:bottom w:val="none" w:sz="0" w:space="0" w:color="auto"/>
            <w:right w:val="none" w:sz="0" w:space="0" w:color="auto"/>
          </w:divBdr>
        </w:div>
        <w:div w:id="1358851334">
          <w:marLeft w:val="0"/>
          <w:marRight w:val="0"/>
          <w:marTop w:val="0"/>
          <w:marBottom w:val="0"/>
          <w:divBdr>
            <w:top w:val="none" w:sz="0" w:space="0" w:color="auto"/>
            <w:left w:val="none" w:sz="0" w:space="0" w:color="auto"/>
            <w:bottom w:val="none" w:sz="0" w:space="0" w:color="auto"/>
            <w:right w:val="none" w:sz="0" w:space="0" w:color="auto"/>
          </w:divBdr>
        </w:div>
        <w:div w:id="480077742">
          <w:marLeft w:val="0"/>
          <w:marRight w:val="0"/>
          <w:marTop w:val="0"/>
          <w:marBottom w:val="0"/>
          <w:divBdr>
            <w:top w:val="none" w:sz="0" w:space="0" w:color="auto"/>
            <w:left w:val="none" w:sz="0" w:space="0" w:color="auto"/>
            <w:bottom w:val="none" w:sz="0" w:space="0" w:color="auto"/>
            <w:right w:val="none" w:sz="0" w:space="0" w:color="auto"/>
          </w:divBdr>
        </w:div>
      </w:divsChild>
    </w:div>
    <w:div w:id="648292450">
      <w:bodyDiv w:val="1"/>
      <w:marLeft w:val="0"/>
      <w:marRight w:val="0"/>
      <w:marTop w:val="0"/>
      <w:marBottom w:val="0"/>
      <w:divBdr>
        <w:top w:val="none" w:sz="0" w:space="0" w:color="auto"/>
        <w:left w:val="none" w:sz="0" w:space="0" w:color="auto"/>
        <w:bottom w:val="none" w:sz="0" w:space="0" w:color="auto"/>
        <w:right w:val="none" w:sz="0" w:space="0" w:color="auto"/>
      </w:divBdr>
      <w:divsChild>
        <w:div w:id="782774410">
          <w:marLeft w:val="0"/>
          <w:marRight w:val="0"/>
          <w:marTop w:val="0"/>
          <w:marBottom w:val="0"/>
          <w:divBdr>
            <w:top w:val="none" w:sz="0" w:space="0" w:color="auto"/>
            <w:left w:val="none" w:sz="0" w:space="0" w:color="auto"/>
            <w:bottom w:val="none" w:sz="0" w:space="0" w:color="auto"/>
            <w:right w:val="none" w:sz="0" w:space="0" w:color="auto"/>
          </w:divBdr>
        </w:div>
      </w:divsChild>
    </w:div>
    <w:div w:id="723063805">
      <w:bodyDiv w:val="1"/>
      <w:marLeft w:val="0"/>
      <w:marRight w:val="0"/>
      <w:marTop w:val="0"/>
      <w:marBottom w:val="0"/>
      <w:divBdr>
        <w:top w:val="none" w:sz="0" w:space="0" w:color="auto"/>
        <w:left w:val="none" w:sz="0" w:space="0" w:color="auto"/>
        <w:bottom w:val="none" w:sz="0" w:space="0" w:color="auto"/>
        <w:right w:val="none" w:sz="0" w:space="0" w:color="auto"/>
      </w:divBdr>
      <w:divsChild>
        <w:div w:id="1446577758">
          <w:marLeft w:val="0"/>
          <w:marRight w:val="0"/>
          <w:marTop w:val="0"/>
          <w:marBottom w:val="0"/>
          <w:divBdr>
            <w:top w:val="none" w:sz="0" w:space="0" w:color="auto"/>
            <w:left w:val="none" w:sz="0" w:space="0" w:color="auto"/>
            <w:bottom w:val="none" w:sz="0" w:space="0" w:color="auto"/>
            <w:right w:val="none" w:sz="0" w:space="0" w:color="auto"/>
          </w:divBdr>
        </w:div>
        <w:div w:id="1555390860">
          <w:marLeft w:val="0"/>
          <w:marRight w:val="0"/>
          <w:marTop w:val="0"/>
          <w:marBottom w:val="0"/>
          <w:divBdr>
            <w:top w:val="none" w:sz="0" w:space="0" w:color="auto"/>
            <w:left w:val="none" w:sz="0" w:space="0" w:color="auto"/>
            <w:bottom w:val="none" w:sz="0" w:space="0" w:color="auto"/>
            <w:right w:val="none" w:sz="0" w:space="0" w:color="auto"/>
          </w:divBdr>
        </w:div>
        <w:div w:id="1651594464">
          <w:marLeft w:val="0"/>
          <w:marRight w:val="0"/>
          <w:marTop w:val="0"/>
          <w:marBottom w:val="0"/>
          <w:divBdr>
            <w:top w:val="none" w:sz="0" w:space="0" w:color="auto"/>
            <w:left w:val="none" w:sz="0" w:space="0" w:color="auto"/>
            <w:bottom w:val="none" w:sz="0" w:space="0" w:color="auto"/>
            <w:right w:val="none" w:sz="0" w:space="0" w:color="auto"/>
          </w:divBdr>
        </w:div>
      </w:divsChild>
    </w:div>
    <w:div w:id="798497778">
      <w:bodyDiv w:val="1"/>
      <w:marLeft w:val="0"/>
      <w:marRight w:val="0"/>
      <w:marTop w:val="0"/>
      <w:marBottom w:val="0"/>
      <w:divBdr>
        <w:top w:val="none" w:sz="0" w:space="0" w:color="auto"/>
        <w:left w:val="none" w:sz="0" w:space="0" w:color="auto"/>
        <w:bottom w:val="none" w:sz="0" w:space="0" w:color="auto"/>
        <w:right w:val="none" w:sz="0" w:space="0" w:color="auto"/>
      </w:divBdr>
    </w:div>
    <w:div w:id="827289864">
      <w:bodyDiv w:val="1"/>
      <w:marLeft w:val="0"/>
      <w:marRight w:val="0"/>
      <w:marTop w:val="0"/>
      <w:marBottom w:val="0"/>
      <w:divBdr>
        <w:top w:val="none" w:sz="0" w:space="0" w:color="auto"/>
        <w:left w:val="none" w:sz="0" w:space="0" w:color="auto"/>
        <w:bottom w:val="none" w:sz="0" w:space="0" w:color="auto"/>
        <w:right w:val="none" w:sz="0" w:space="0" w:color="auto"/>
      </w:divBdr>
      <w:divsChild>
        <w:div w:id="1408308170">
          <w:marLeft w:val="0"/>
          <w:marRight w:val="0"/>
          <w:marTop w:val="0"/>
          <w:marBottom w:val="0"/>
          <w:divBdr>
            <w:top w:val="none" w:sz="0" w:space="0" w:color="auto"/>
            <w:left w:val="none" w:sz="0" w:space="0" w:color="auto"/>
            <w:bottom w:val="none" w:sz="0" w:space="0" w:color="auto"/>
            <w:right w:val="none" w:sz="0" w:space="0" w:color="auto"/>
          </w:divBdr>
          <w:divsChild>
            <w:div w:id="70513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462753">
      <w:bodyDiv w:val="1"/>
      <w:marLeft w:val="0"/>
      <w:marRight w:val="0"/>
      <w:marTop w:val="0"/>
      <w:marBottom w:val="0"/>
      <w:divBdr>
        <w:top w:val="none" w:sz="0" w:space="0" w:color="auto"/>
        <w:left w:val="none" w:sz="0" w:space="0" w:color="auto"/>
        <w:bottom w:val="none" w:sz="0" w:space="0" w:color="auto"/>
        <w:right w:val="none" w:sz="0" w:space="0" w:color="auto"/>
      </w:divBdr>
      <w:divsChild>
        <w:div w:id="496845677">
          <w:marLeft w:val="0"/>
          <w:marRight w:val="0"/>
          <w:marTop w:val="0"/>
          <w:marBottom w:val="0"/>
          <w:divBdr>
            <w:top w:val="none" w:sz="0" w:space="0" w:color="auto"/>
            <w:left w:val="none" w:sz="0" w:space="0" w:color="auto"/>
            <w:bottom w:val="none" w:sz="0" w:space="0" w:color="auto"/>
            <w:right w:val="none" w:sz="0" w:space="0" w:color="auto"/>
          </w:divBdr>
        </w:div>
        <w:div w:id="1009675132">
          <w:marLeft w:val="0"/>
          <w:marRight w:val="0"/>
          <w:marTop w:val="0"/>
          <w:marBottom w:val="0"/>
          <w:divBdr>
            <w:top w:val="none" w:sz="0" w:space="0" w:color="auto"/>
            <w:left w:val="none" w:sz="0" w:space="0" w:color="auto"/>
            <w:bottom w:val="none" w:sz="0" w:space="0" w:color="auto"/>
            <w:right w:val="none" w:sz="0" w:space="0" w:color="auto"/>
          </w:divBdr>
        </w:div>
        <w:div w:id="387071616">
          <w:marLeft w:val="0"/>
          <w:marRight w:val="0"/>
          <w:marTop w:val="0"/>
          <w:marBottom w:val="0"/>
          <w:divBdr>
            <w:top w:val="none" w:sz="0" w:space="0" w:color="auto"/>
            <w:left w:val="none" w:sz="0" w:space="0" w:color="auto"/>
            <w:bottom w:val="none" w:sz="0" w:space="0" w:color="auto"/>
            <w:right w:val="none" w:sz="0" w:space="0" w:color="auto"/>
          </w:divBdr>
        </w:div>
      </w:divsChild>
    </w:div>
    <w:div w:id="1474328494">
      <w:bodyDiv w:val="1"/>
      <w:marLeft w:val="0"/>
      <w:marRight w:val="0"/>
      <w:marTop w:val="0"/>
      <w:marBottom w:val="0"/>
      <w:divBdr>
        <w:top w:val="none" w:sz="0" w:space="0" w:color="auto"/>
        <w:left w:val="none" w:sz="0" w:space="0" w:color="auto"/>
        <w:bottom w:val="none" w:sz="0" w:space="0" w:color="auto"/>
        <w:right w:val="none" w:sz="0" w:space="0" w:color="auto"/>
      </w:divBdr>
      <w:divsChild>
        <w:div w:id="1759525013">
          <w:marLeft w:val="0"/>
          <w:marRight w:val="0"/>
          <w:marTop w:val="0"/>
          <w:marBottom w:val="0"/>
          <w:divBdr>
            <w:top w:val="none" w:sz="0" w:space="0" w:color="auto"/>
            <w:left w:val="none" w:sz="0" w:space="0" w:color="auto"/>
            <w:bottom w:val="none" w:sz="0" w:space="0" w:color="auto"/>
            <w:right w:val="none" w:sz="0" w:space="0" w:color="auto"/>
          </w:divBdr>
        </w:div>
      </w:divsChild>
    </w:div>
    <w:div w:id="1610698569">
      <w:bodyDiv w:val="1"/>
      <w:marLeft w:val="0"/>
      <w:marRight w:val="0"/>
      <w:marTop w:val="0"/>
      <w:marBottom w:val="0"/>
      <w:divBdr>
        <w:top w:val="none" w:sz="0" w:space="0" w:color="auto"/>
        <w:left w:val="none" w:sz="0" w:space="0" w:color="auto"/>
        <w:bottom w:val="none" w:sz="0" w:space="0" w:color="auto"/>
        <w:right w:val="none" w:sz="0" w:space="0" w:color="auto"/>
      </w:divBdr>
      <w:divsChild>
        <w:div w:id="254679758">
          <w:marLeft w:val="0"/>
          <w:marRight w:val="0"/>
          <w:marTop w:val="0"/>
          <w:marBottom w:val="0"/>
          <w:divBdr>
            <w:top w:val="none" w:sz="0" w:space="0" w:color="auto"/>
            <w:left w:val="none" w:sz="0" w:space="0" w:color="auto"/>
            <w:bottom w:val="none" w:sz="0" w:space="0" w:color="auto"/>
            <w:right w:val="none" w:sz="0" w:space="0" w:color="auto"/>
          </w:divBdr>
        </w:div>
        <w:div w:id="1741098211">
          <w:marLeft w:val="0"/>
          <w:marRight w:val="0"/>
          <w:marTop w:val="0"/>
          <w:marBottom w:val="0"/>
          <w:divBdr>
            <w:top w:val="none" w:sz="0" w:space="0" w:color="auto"/>
            <w:left w:val="none" w:sz="0" w:space="0" w:color="auto"/>
            <w:bottom w:val="none" w:sz="0" w:space="0" w:color="auto"/>
            <w:right w:val="none" w:sz="0" w:space="0" w:color="auto"/>
          </w:divBdr>
        </w:div>
        <w:div w:id="1667434512">
          <w:marLeft w:val="0"/>
          <w:marRight w:val="0"/>
          <w:marTop w:val="0"/>
          <w:marBottom w:val="0"/>
          <w:divBdr>
            <w:top w:val="none" w:sz="0" w:space="0" w:color="auto"/>
            <w:left w:val="none" w:sz="0" w:space="0" w:color="auto"/>
            <w:bottom w:val="none" w:sz="0" w:space="0" w:color="auto"/>
            <w:right w:val="none" w:sz="0" w:space="0" w:color="auto"/>
          </w:divBdr>
        </w:div>
      </w:divsChild>
    </w:div>
    <w:div w:id="1875803947">
      <w:bodyDiv w:val="1"/>
      <w:marLeft w:val="0"/>
      <w:marRight w:val="0"/>
      <w:marTop w:val="0"/>
      <w:marBottom w:val="0"/>
      <w:divBdr>
        <w:top w:val="none" w:sz="0" w:space="0" w:color="auto"/>
        <w:left w:val="none" w:sz="0" w:space="0" w:color="auto"/>
        <w:bottom w:val="none" w:sz="0" w:space="0" w:color="auto"/>
        <w:right w:val="none" w:sz="0" w:space="0" w:color="auto"/>
      </w:divBdr>
      <w:divsChild>
        <w:div w:id="52508355">
          <w:marLeft w:val="0"/>
          <w:marRight w:val="0"/>
          <w:marTop w:val="0"/>
          <w:marBottom w:val="0"/>
          <w:divBdr>
            <w:top w:val="none" w:sz="0" w:space="0" w:color="auto"/>
            <w:left w:val="none" w:sz="0" w:space="0" w:color="auto"/>
            <w:bottom w:val="none" w:sz="0" w:space="0" w:color="auto"/>
            <w:right w:val="none" w:sz="0" w:space="0" w:color="auto"/>
          </w:divBdr>
        </w:div>
        <w:div w:id="2011103305">
          <w:marLeft w:val="0"/>
          <w:marRight w:val="0"/>
          <w:marTop w:val="0"/>
          <w:marBottom w:val="0"/>
          <w:divBdr>
            <w:top w:val="none" w:sz="0" w:space="0" w:color="auto"/>
            <w:left w:val="none" w:sz="0" w:space="0" w:color="auto"/>
            <w:bottom w:val="none" w:sz="0" w:space="0" w:color="auto"/>
            <w:right w:val="none" w:sz="0" w:space="0" w:color="auto"/>
          </w:divBdr>
        </w:div>
        <w:div w:id="184101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auth.ne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rimariatm.ro" TargetMode="External"/><Relationship Id="rId14" Type="http://schemas.openxmlformats.org/officeDocument/2006/relationships/hyperlink" Target="http://wiki.gis.com/wiki/index.php/Data_integratio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A3ECD9-5433-4068-9435-69BB057E9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11561</Words>
  <Characters>65904</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Sorin Ardelean</dc:creator>
  <cp:lastModifiedBy>Sorin Ardelean</cp:lastModifiedBy>
  <cp:revision>2</cp:revision>
  <cp:lastPrinted>2021-12-03T10:32:00Z</cp:lastPrinted>
  <dcterms:created xsi:type="dcterms:W3CDTF">2022-02-09T09:36:00Z</dcterms:created>
  <dcterms:modified xsi:type="dcterms:W3CDTF">2022-02-09T09:36:00Z</dcterms:modified>
</cp:coreProperties>
</file>